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5579" w14:textId="11BA8BD2" w:rsidR="00E463CF" w:rsidRPr="002F6FEC" w:rsidRDefault="00125480">
      <w:pPr>
        <w:pStyle w:val="Nzev"/>
      </w:pPr>
      <w:r w:rsidRPr="002F6FEC">
        <w:t xml:space="preserve">Sázavské Pádlo </w:t>
      </w:r>
      <w:r w:rsidR="00F0048B" w:rsidRPr="00545AAC">
        <w:t>2026</w:t>
      </w:r>
      <w:r w:rsidR="00F0048B" w:rsidRPr="002F6FEC">
        <w:t xml:space="preserve"> </w:t>
      </w:r>
      <w:r w:rsidR="00E463CF" w:rsidRPr="002F6FEC">
        <w:t>- propozice závodu</w:t>
      </w:r>
    </w:p>
    <w:p w14:paraId="7F1B557A" w14:textId="77777777" w:rsidR="00E463CF" w:rsidRPr="002F6FEC" w:rsidRDefault="00E463CF">
      <w:pPr>
        <w:jc w:val="center"/>
      </w:pPr>
    </w:p>
    <w:p w14:paraId="7F1B557B" w14:textId="77777777" w:rsidR="00E463CF" w:rsidRPr="002F6FEC" w:rsidRDefault="00E463CF">
      <w:pPr>
        <w:pStyle w:val="Podnadpis"/>
        <w:rPr>
          <w:b w:val="0"/>
        </w:rPr>
      </w:pPr>
      <w:r w:rsidRPr="002F6FEC">
        <w:t xml:space="preserve">Loděnice Vltava </w:t>
      </w:r>
      <w:r w:rsidRPr="002F6FEC">
        <w:rPr>
          <w:b w:val="0"/>
        </w:rPr>
        <w:t>(DDM hl. m. Prahy)</w:t>
      </w:r>
    </w:p>
    <w:p w14:paraId="7F1B557C" w14:textId="77777777" w:rsidR="00E463CF" w:rsidRPr="002F6FEC" w:rsidRDefault="001B6FC2">
      <w:pPr>
        <w:jc w:val="center"/>
      </w:pPr>
      <w:r w:rsidRPr="002F6FEC">
        <w:t xml:space="preserve">a </w:t>
      </w:r>
      <w:r w:rsidR="006D3A25">
        <w:t xml:space="preserve">spolek </w:t>
      </w:r>
      <w:r w:rsidR="00E463CF" w:rsidRPr="002F6FEC">
        <w:t>D.O.S.</w:t>
      </w:r>
      <w:r w:rsidR="006D3A25">
        <w:t xml:space="preserve">, </w:t>
      </w:r>
      <w:proofErr w:type="spellStart"/>
      <w:r w:rsidR="006D3A25">
        <w:t>z.s</w:t>
      </w:r>
      <w:proofErr w:type="spellEnd"/>
      <w:r w:rsidR="006D3A25">
        <w:t>.</w:t>
      </w:r>
    </w:p>
    <w:p w14:paraId="7F1B557D" w14:textId="77777777" w:rsidR="00E463CF" w:rsidRPr="002F6FEC" w:rsidRDefault="00E463CF">
      <w:pPr>
        <w:jc w:val="center"/>
      </w:pPr>
    </w:p>
    <w:p w14:paraId="7F1B557E" w14:textId="4E8AB513" w:rsidR="00E463CF" w:rsidRPr="002F6FEC" w:rsidRDefault="00480661">
      <w:pPr>
        <w:jc w:val="center"/>
      </w:pPr>
      <w:r w:rsidRPr="002F6FEC">
        <w:t xml:space="preserve">pořádá </w:t>
      </w:r>
      <w:r w:rsidR="006D3A25">
        <w:t>5</w:t>
      </w:r>
      <w:r w:rsidR="00001AE4" w:rsidRPr="00545AAC">
        <w:t>4</w:t>
      </w:r>
      <w:r w:rsidR="00E463CF" w:rsidRPr="002F6FEC">
        <w:t>. ročník závodů ve sjezdu a vodácké všestrannosti</w:t>
      </w:r>
    </w:p>
    <w:p w14:paraId="7F1B557F" w14:textId="77777777" w:rsidR="00E463CF" w:rsidRPr="002F6FEC" w:rsidRDefault="00E463CF">
      <w:pPr>
        <w:jc w:val="center"/>
      </w:pPr>
      <w:r w:rsidRPr="002F6FEC">
        <w:t>pro dětské vodácko</w:t>
      </w:r>
      <w:r w:rsidR="006004B7" w:rsidRPr="002F6FEC">
        <w:t>-</w:t>
      </w:r>
      <w:r w:rsidRPr="002F6FEC">
        <w:t>turistické oddíly a vodáckou veřejnost</w:t>
      </w:r>
    </w:p>
    <w:p w14:paraId="7F1B5580" w14:textId="77777777" w:rsidR="00E463CF" w:rsidRPr="002F6FEC" w:rsidRDefault="00E463CF"/>
    <w:p w14:paraId="7F1B5581" w14:textId="77777777" w:rsidR="00E463CF" w:rsidRPr="002F6FEC" w:rsidRDefault="00E463CF"/>
    <w:p w14:paraId="7F1B5582" w14:textId="28437AFA" w:rsidR="00E463CF" w:rsidRDefault="00E463CF">
      <w:pPr>
        <w:jc w:val="both"/>
      </w:pPr>
      <w:r w:rsidRPr="002F6FEC">
        <w:rPr>
          <w:b/>
        </w:rPr>
        <w:t>Termín a místo konání:</w:t>
      </w:r>
      <w:r w:rsidR="00F0048B">
        <w:rPr>
          <w:b/>
        </w:rPr>
        <w:t xml:space="preserve"> </w:t>
      </w:r>
      <w:r w:rsidR="00EA239D" w:rsidRPr="00545AAC">
        <w:t>8</w:t>
      </w:r>
      <w:r w:rsidRPr="00545AAC">
        <w:t xml:space="preserve">. května až </w:t>
      </w:r>
      <w:r w:rsidR="00EA239D" w:rsidRPr="00545AAC">
        <w:t>10</w:t>
      </w:r>
      <w:r w:rsidR="0003748B" w:rsidRPr="00545AAC">
        <w:t xml:space="preserve">. května </w:t>
      </w:r>
      <w:r w:rsidR="00EA239D" w:rsidRPr="00545AAC">
        <w:t>2026</w:t>
      </w:r>
      <w:r w:rsidR="00EA239D" w:rsidRPr="002F6FEC">
        <w:t xml:space="preserve"> </w:t>
      </w:r>
      <w:r w:rsidRPr="002F6FEC">
        <w:t xml:space="preserve">na Sázavě v úseku Krhanice - Pikovice. Délka sjezdu cca </w:t>
      </w:r>
      <w:smartTag w:uri="urn:schemas-microsoft-com:office:smarttags" w:element="metricconverter">
        <w:smartTagPr>
          <w:attr w:name="ProductID" w:val="12 km"/>
        </w:smartTagPr>
        <w:r w:rsidRPr="002F6FEC">
          <w:t>12 km</w:t>
        </w:r>
      </w:smartTag>
      <w:r w:rsidRPr="002F6FEC">
        <w:t>, obtížnost</w:t>
      </w:r>
      <w:r>
        <w:t xml:space="preserve"> </w:t>
      </w:r>
      <w:r w:rsidR="00EA239D" w:rsidRPr="00545AAC">
        <w:t>max. až</w:t>
      </w:r>
      <w:r w:rsidR="00EA239D">
        <w:t xml:space="preserve"> </w:t>
      </w:r>
      <w:r>
        <w:t xml:space="preserve">WW II. Hlavní středisko bude jako obvykle </w:t>
      </w:r>
      <w:r w:rsidR="002F6FEC">
        <w:t xml:space="preserve">v tábořišti </w:t>
      </w:r>
      <w:r>
        <w:t>na louce v Pikovicích.</w:t>
      </w:r>
    </w:p>
    <w:p w14:paraId="7F1B5583" w14:textId="77777777" w:rsidR="00E463CF" w:rsidRDefault="00E463CF">
      <w:pPr>
        <w:jc w:val="both"/>
      </w:pPr>
    </w:p>
    <w:p w14:paraId="7F1B5584" w14:textId="6FEF0ED6" w:rsidR="00502D0B" w:rsidRDefault="00E463CF" w:rsidP="00502D0B">
      <w:r>
        <w:rPr>
          <w:b/>
        </w:rPr>
        <w:t xml:space="preserve">Podmínky účasti: </w:t>
      </w:r>
      <w:r>
        <w:t>Závodu se může zúčastnit kdokoli, hlavní kategorie jsou vy</w:t>
      </w:r>
      <w:r w:rsidR="00B54FD7">
        <w:t>psány pro dětské vodácké a vodácko-</w:t>
      </w:r>
      <w:r>
        <w:t xml:space="preserve">turistické oddíly. Účastníci závodí na vlastní nebezpečí. </w:t>
      </w:r>
      <w:r w:rsidRPr="00CA5E21">
        <w:t xml:space="preserve">Nedospělí účastníci závodu musí mít </w:t>
      </w:r>
      <w:r w:rsidR="00F307E1" w:rsidRPr="00CA5E21">
        <w:t xml:space="preserve">povinně zapnutou a nosností odpovídající vestu </w:t>
      </w:r>
      <w:r w:rsidR="00B37DF9" w:rsidRPr="00970F0C">
        <w:t>po celou dobu pobytu na vodě, tedy včetně závodu všestrannosti</w:t>
      </w:r>
      <w:r w:rsidR="00987217" w:rsidRPr="00970F0C">
        <w:t>,</w:t>
      </w:r>
      <w:r w:rsidR="00987217" w:rsidRPr="00CA5E21">
        <w:t xml:space="preserve"> dospělí musí mít </w:t>
      </w:r>
      <w:r w:rsidR="00F307E1" w:rsidRPr="00CA5E21">
        <w:t>povinně zapnutou a nosností odpovídající vestu</w:t>
      </w:r>
      <w:r w:rsidR="006B6D7D" w:rsidRPr="00CA5E21">
        <w:t xml:space="preserve">. </w:t>
      </w:r>
      <w:r w:rsidR="00782A86" w:rsidRPr="00F45CF1">
        <w:rPr>
          <w:highlight w:val="yellow"/>
        </w:rPr>
        <w:t xml:space="preserve">Nedospělí účastníci závodu musí mít </w:t>
      </w:r>
      <w:r w:rsidR="0060183A" w:rsidRPr="00F45CF1">
        <w:rPr>
          <w:highlight w:val="yellow"/>
        </w:rPr>
        <w:t xml:space="preserve">při všech sjezdech </w:t>
      </w:r>
      <w:r w:rsidR="004C77A1" w:rsidRPr="00F45CF1">
        <w:rPr>
          <w:highlight w:val="yellow"/>
        </w:rPr>
        <w:t>řádně připevněnou a velikostí odpovídající helmu</w:t>
      </w:r>
      <w:r w:rsidR="00001AE4">
        <w:t>.</w:t>
      </w:r>
      <w:r w:rsidR="004C77A1">
        <w:t xml:space="preserve"> </w:t>
      </w:r>
      <w:r w:rsidR="006B6D7D" w:rsidRPr="00CA5E21">
        <w:t>Helma u dospělých není povinná, ale z hlediska bezpečí doporučená</w:t>
      </w:r>
      <w:r w:rsidRPr="00CA5E21">
        <w:t>.</w:t>
      </w:r>
      <w:r w:rsidR="00502D0B">
        <w:t xml:space="preserve"> Za toto vybavení zodpovídá přihlašovatel. Při nesplnění může pořadatel závodníka diskvalifikovat. </w:t>
      </w:r>
    </w:p>
    <w:p w14:paraId="7F1B5585" w14:textId="77777777" w:rsidR="00E463CF" w:rsidRDefault="00E463CF">
      <w:pPr>
        <w:jc w:val="both"/>
      </w:pPr>
    </w:p>
    <w:p w14:paraId="7F1B5586" w14:textId="77777777" w:rsidR="00E463CF" w:rsidRDefault="00E463CF">
      <w:pPr>
        <w:jc w:val="both"/>
      </w:pPr>
    </w:p>
    <w:p w14:paraId="7F1B5587" w14:textId="77777777" w:rsidR="00E463CF" w:rsidRDefault="00E463CF">
      <w:pPr>
        <w:jc w:val="both"/>
      </w:pPr>
      <w:r>
        <w:rPr>
          <w:b/>
        </w:rPr>
        <w:t xml:space="preserve">Typy lodí: </w:t>
      </w:r>
      <w:r>
        <w:t>Závodu se mohou zúčastnit posádky na turistických a slalomových lodích těchto typů:</w:t>
      </w:r>
    </w:p>
    <w:p w14:paraId="7F1B5588" w14:textId="77777777" w:rsidR="00E463CF" w:rsidRDefault="00E463CF">
      <w:pPr>
        <w:jc w:val="both"/>
      </w:pPr>
      <w:r>
        <w:t xml:space="preserve">pramice (P5), </w:t>
      </w:r>
      <w:proofErr w:type="spellStart"/>
      <w:r>
        <w:t>kanoe</w:t>
      </w:r>
      <w:proofErr w:type="spellEnd"/>
      <w:r>
        <w:t xml:space="preserve"> (C1 nebo C2), kajak (K1).</w:t>
      </w:r>
    </w:p>
    <w:p w14:paraId="7F1B5589" w14:textId="77777777" w:rsidR="0000062F" w:rsidRDefault="00E463CF">
      <w:pPr>
        <w:jc w:val="both"/>
      </w:pPr>
      <w:r>
        <w:t>Komisař sjezdu nepřipustí ke startu sjezdové lodě (lodě s profilem „V“).</w:t>
      </w:r>
    </w:p>
    <w:p w14:paraId="7F1B558A" w14:textId="77777777" w:rsidR="00E463CF" w:rsidRDefault="00E463CF">
      <w:pPr>
        <w:jc w:val="both"/>
      </w:pPr>
    </w:p>
    <w:p w14:paraId="7F1B558B" w14:textId="77777777" w:rsidR="00502A35" w:rsidRDefault="00502A35" w:rsidP="003D5177">
      <w:r>
        <w:t xml:space="preserve">Závodník musí být v lodi upevněn tak, aby se při zvrhnutí lodě byl schopen sám vyprostit. </w:t>
      </w:r>
      <w:r w:rsidRPr="00CA5E21">
        <w:t>Loď musí být zabezpečena proti potopení a vybavena vhodným chytacím zařízením.</w:t>
      </w:r>
    </w:p>
    <w:p w14:paraId="7F1B558C" w14:textId="77777777" w:rsidR="00502A35" w:rsidRDefault="00502A35">
      <w:pPr>
        <w:jc w:val="both"/>
      </w:pPr>
    </w:p>
    <w:p w14:paraId="7F1B558D" w14:textId="77777777" w:rsidR="00E463CF" w:rsidRDefault="00E463CF">
      <w:pPr>
        <w:jc w:val="both"/>
      </w:pPr>
      <w:r>
        <w:rPr>
          <w:b/>
        </w:rPr>
        <w:t xml:space="preserve">Kategorie: </w:t>
      </w:r>
      <w:r>
        <w:t>Pořadatel vypisuje tyto hlavní kategorie a soutěže:</w:t>
      </w:r>
    </w:p>
    <w:p w14:paraId="7F1B558E" w14:textId="77777777" w:rsidR="00E463CF" w:rsidRDefault="00E463CF">
      <w:pPr>
        <w:jc w:val="both"/>
        <w:rPr>
          <w:b/>
        </w:rPr>
      </w:pPr>
    </w:p>
    <w:p w14:paraId="7F1B558F" w14:textId="77777777" w:rsidR="00E463CF" w:rsidRDefault="00E463CF">
      <w:pPr>
        <w:pStyle w:val="Nadpis1"/>
      </w:pPr>
      <w:r>
        <w:tab/>
        <w:t>A:</w:t>
      </w:r>
      <w:r>
        <w:tab/>
        <w:t>O Sázavského medvěda</w:t>
      </w:r>
    </w:p>
    <w:p w14:paraId="7F1B5590" w14:textId="77777777" w:rsidR="00E463CF" w:rsidRDefault="00E463CF">
      <w:pPr>
        <w:ind w:left="708" w:firstLine="708"/>
        <w:jc w:val="both"/>
      </w:pPr>
      <w:r>
        <w:t>bez rozdílu pohlaví</w:t>
      </w:r>
    </w:p>
    <w:p w14:paraId="7F1B5591" w14:textId="6E804CDB" w:rsidR="00E463CF" w:rsidRPr="002F6FEC" w:rsidRDefault="00FD4F24">
      <w:pPr>
        <w:ind w:left="708" w:firstLine="708"/>
        <w:jc w:val="both"/>
      </w:pPr>
      <w:r w:rsidRPr="002F6FEC">
        <w:t>4 účastníci ve věku 8</w:t>
      </w:r>
      <w:r w:rsidR="00E463CF" w:rsidRPr="002F6FEC">
        <w:t xml:space="preserve">-12 let (narození </w:t>
      </w:r>
      <w:r w:rsidR="00894434" w:rsidRPr="00F45CF1">
        <w:t>10.05.2014</w:t>
      </w:r>
      <w:r w:rsidR="00894434">
        <w:t xml:space="preserve"> </w:t>
      </w:r>
      <w:r w:rsidR="00E463CF" w:rsidRPr="002F6FEC">
        <w:t>a později)</w:t>
      </w:r>
    </w:p>
    <w:p w14:paraId="7F1B5592" w14:textId="72B8F4FE" w:rsidR="00E463CF" w:rsidRDefault="00E463CF">
      <w:pPr>
        <w:ind w:left="708" w:firstLine="708"/>
        <w:jc w:val="both"/>
      </w:pPr>
      <w:r w:rsidRPr="002F6FEC">
        <w:t xml:space="preserve">1 dospělý účastník (narozen/a </w:t>
      </w:r>
      <w:r w:rsidR="00894434" w:rsidRPr="00F45CF1">
        <w:t>08.05.2008</w:t>
      </w:r>
      <w:r w:rsidR="00894434">
        <w:t xml:space="preserve"> </w:t>
      </w:r>
      <w:r w:rsidRPr="002F6FEC">
        <w:t>a dříve)</w:t>
      </w:r>
    </w:p>
    <w:p w14:paraId="7F1B5593" w14:textId="77777777" w:rsidR="00E463CF" w:rsidRDefault="00FE1F4E">
      <w:pPr>
        <w:ind w:left="708" w:firstLine="708"/>
        <w:jc w:val="both"/>
      </w:pPr>
      <w:r>
        <w:t>z</w:t>
      </w:r>
      <w:r w:rsidR="00E463CF">
        <w:t>ávodí</w:t>
      </w:r>
      <w:r>
        <w:t xml:space="preserve"> se</w:t>
      </w:r>
      <w:r w:rsidR="00E463CF">
        <w:t xml:space="preserve"> na pramici</w:t>
      </w:r>
    </w:p>
    <w:p w14:paraId="7F1B5594" w14:textId="77777777" w:rsidR="00E463CF" w:rsidRDefault="00E463CF">
      <w:pPr>
        <w:ind w:left="708" w:firstLine="708"/>
        <w:jc w:val="both"/>
      </w:pPr>
      <w:r>
        <w:t xml:space="preserve">pouze dětská část posádky </w:t>
      </w:r>
      <w:r w:rsidR="00FE1F4E">
        <w:t xml:space="preserve">jede </w:t>
      </w:r>
      <w:r>
        <w:t>závod všestrannosti</w:t>
      </w:r>
    </w:p>
    <w:p w14:paraId="7F1B5595" w14:textId="77777777" w:rsidR="00E463CF" w:rsidRDefault="00E463CF">
      <w:pPr>
        <w:ind w:left="708" w:firstLine="708"/>
        <w:jc w:val="both"/>
      </w:pPr>
      <w:r>
        <w:t xml:space="preserve">kompletní posádka </w:t>
      </w:r>
      <w:r w:rsidR="00FE1F4E">
        <w:t xml:space="preserve">jede </w:t>
      </w:r>
      <w:r>
        <w:t>závod ve sjezdu</w:t>
      </w:r>
    </w:p>
    <w:p w14:paraId="7F1B5596" w14:textId="77777777" w:rsidR="00E463CF" w:rsidRDefault="00E463CF">
      <w:pPr>
        <w:ind w:left="708" w:firstLine="708"/>
        <w:jc w:val="both"/>
      </w:pPr>
      <w:r>
        <w:t>kombinace O Sázavského medvěda</w:t>
      </w:r>
    </w:p>
    <w:p w14:paraId="7F1B5597" w14:textId="77777777" w:rsidR="00E463CF" w:rsidRDefault="00E463CF">
      <w:pPr>
        <w:jc w:val="both"/>
      </w:pPr>
    </w:p>
    <w:p w14:paraId="7F1B5598" w14:textId="77777777" w:rsidR="00E463CF" w:rsidRDefault="00E463CF">
      <w:pPr>
        <w:jc w:val="both"/>
        <w:rPr>
          <w:b/>
        </w:rPr>
      </w:pPr>
      <w:r>
        <w:tab/>
      </w:r>
      <w:r>
        <w:rPr>
          <w:b/>
        </w:rPr>
        <w:t>B:</w:t>
      </w:r>
      <w:r>
        <w:tab/>
      </w:r>
      <w:r>
        <w:rPr>
          <w:b/>
        </w:rPr>
        <w:t>O Sázavské pádlo</w:t>
      </w:r>
    </w:p>
    <w:p w14:paraId="7F1B5599" w14:textId="77777777" w:rsidR="00E463CF" w:rsidRDefault="00E463CF">
      <w:pPr>
        <w:ind w:left="708" w:firstLine="708"/>
        <w:jc w:val="both"/>
      </w:pPr>
      <w:r>
        <w:t>bez rozdílu pohlaví</w:t>
      </w:r>
    </w:p>
    <w:p w14:paraId="7F1B559A" w14:textId="1F04A0ED" w:rsidR="00E463CF" w:rsidRPr="002F6FEC" w:rsidRDefault="00E463CF">
      <w:pPr>
        <w:ind w:left="708" w:firstLine="708"/>
        <w:jc w:val="both"/>
      </w:pPr>
      <w:bookmarkStart w:id="0" w:name="_Hlk217082311"/>
      <w:r w:rsidRPr="002F6FEC">
        <w:t>4 účastníci ve věku 1</w:t>
      </w:r>
      <w:r w:rsidR="009007DC" w:rsidRPr="002F6FEC">
        <w:t>2</w:t>
      </w:r>
      <w:r w:rsidRPr="002F6FEC">
        <w:t xml:space="preserve">-15 let (narození </w:t>
      </w:r>
      <w:r w:rsidR="00490FFA" w:rsidRPr="002F6FEC">
        <w:t xml:space="preserve">mezi </w:t>
      </w:r>
      <w:r w:rsidR="000B6ECC" w:rsidRPr="00F45CF1">
        <w:t>10.05.2011</w:t>
      </w:r>
      <w:r w:rsidRPr="00F45CF1">
        <w:t xml:space="preserve"> a </w:t>
      </w:r>
      <w:r w:rsidR="00894434" w:rsidRPr="00F45CF1">
        <w:t>09.05.2014</w:t>
      </w:r>
      <w:r w:rsidR="00490FFA" w:rsidRPr="002F6FEC">
        <w:t xml:space="preserve"> včetně</w:t>
      </w:r>
      <w:r w:rsidRPr="002F6FEC">
        <w:t>)</w:t>
      </w:r>
    </w:p>
    <w:bookmarkEnd w:id="0"/>
    <w:p w14:paraId="48A1A26A" w14:textId="250D94ED" w:rsidR="004E1B59" w:rsidRPr="002F6FEC" w:rsidRDefault="004E1B59" w:rsidP="004E1B59">
      <w:pPr>
        <w:ind w:left="708" w:firstLine="708"/>
        <w:jc w:val="both"/>
      </w:pPr>
      <w:r w:rsidRPr="002F6FEC">
        <w:t xml:space="preserve">1 účastník </w:t>
      </w:r>
      <w:r w:rsidRPr="00F45CF1">
        <w:t>1</w:t>
      </w:r>
      <w:r w:rsidR="00001AE4" w:rsidRPr="00F45CF1">
        <w:t>5</w:t>
      </w:r>
      <w:r w:rsidRPr="00F45CF1">
        <w:t>-18</w:t>
      </w:r>
      <w:r w:rsidRPr="002F6FEC">
        <w:t xml:space="preserve"> let (narozen/a mezi </w:t>
      </w:r>
      <w:r w:rsidR="000B6ECC" w:rsidRPr="00F45CF1">
        <w:t>10.05.2008</w:t>
      </w:r>
      <w:r w:rsidRPr="00F45CF1">
        <w:t xml:space="preserve"> a </w:t>
      </w:r>
      <w:r w:rsidR="00001AE4" w:rsidRPr="00F45CF1">
        <w:t>09</w:t>
      </w:r>
      <w:r w:rsidR="000B6ECC" w:rsidRPr="00F45CF1">
        <w:t>.0</w:t>
      </w:r>
      <w:r w:rsidR="00001AE4" w:rsidRPr="00F45CF1">
        <w:t>5</w:t>
      </w:r>
      <w:r w:rsidR="000B6ECC" w:rsidRPr="00F45CF1">
        <w:t>.201</w:t>
      </w:r>
      <w:r w:rsidR="00001AE4" w:rsidRPr="00F45CF1">
        <w:t>1</w:t>
      </w:r>
      <w:r w:rsidRPr="002F6FEC">
        <w:t xml:space="preserve"> včetně)</w:t>
      </w:r>
    </w:p>
    <w:p w14:paraId="7BE08DBA" w14:textId="5712AD9D" w:rsidR="004E1B59" w:rsidRPr="002F6FEC" w:rsidRDefault="004E1B59" w:rsidP="004E1B59">
      <w:pPr>
        <w:ind w:left="708" w:firstLine="708"/>
        <w:jc w:val="both"/>
      </w:pPr>
      <w:r w:rsidRPr="002F6FEC">
        <w:t xml:space="preserve">1 dospělý účastník (narozen/a </w:t>
      </w:r>
      <w:r w:rsidR="00894434" w:rsidRPr="00F45CF1">
        <w:t>0</w:t>
      </w:r>
      <w:r w:rsidR="00001AE4" w:rsidRPr="00F45CF1">
        <w:t>9</w:t>
      </w:r>
      <w:r w:rsidR="00894434" w:rsidRPr="00F45CF1">
        <w:t>.05.2008</w:t>
      </w:r>
      <w:r w:rsidR="00894434">
        <w:t xml:space="preserve"> </w:t>
      </w:r>
      <w:r w:rsidRPr="002F6FEC">
        <w:t>a dříve)</w:t>
      </w:r>
    </w:p>
    <w:p w14:paraId="7F1B559D" w14:textId="50655180" w:rsidR="00E463CF" w:rsidRDefault="00E463CF">
      <w:pPr>
        <w:ind w:left="708" w:firstLine="708"/>
        <w:jc w:val="both"/>
      </w:pPr>
      <w:r w:rsidRPr="002F6FEC">
        <w:t xml:space="preserve">závodí </w:t>
      </w:r>
      <w:r w:rsidR="00FE1F4E" w:rsidRPr="002F6FEC">
        <w:t xml:space="preserve">se </w:t>
      </w:r>
      <w:r w:rsidRPr="002F6FEC">
        <w:t xml:space="preserve">na </w:t>
      </w:r>
      <w:proofErr w:type="spellStart"/>
      <w:r w:rsidR="00651539">
        <w:t>doublekanoích</w:t>
      </w:r>
      <w:proofErr w:type="spellEnd"/>
    </w:p>
    <w:p w14:paraId="7F1B559E" w14:textId="77777777" w:rsidR="00E463CF" w:rsidRDefault="00E463CF">
      <w:pPr>
        <w:ind w:left="708" w:firstLine="708"/>
        <w:jc w:val="both"/>
      </w:pPr>
      <w:r>
        <w:t xml:space="preserve">pouze dětská část posádky (4 členové) </w:t>
      </w:r>
      <w:r w:rsidR="00FE1F4E">
        <w:t xml:space="preserve">jedou </w:t>
      </w:r>
      <w:r>
        <w:t>závod všestrannosti</w:t>
      </w:r>
    </w:p>
    <w:p w14:paraId="7F1B559F" w14:textId="77777777" w:rsidR="00E463CF" w:rsidRDefault="00E463CF">
      <w:pPr>
        <w:ind w:left="708" w:firstLine="708"/>
        <w:jc w:val="both"/>
      </w:pPr>
      <w:r>
        <w:t xml:space="preserve">kompletní posádka </w:t>
      </w:r>
      <w:r w:rsidR="00FE1F4E">
        <w:t xml:space="preserve">jede </w:t>
      </w:r>
      <w:r>
        <w:t>závod ve sjezdu</w:t>
      </w:r>
    </w:p>
    <w:p w14:paraId="7F1B55A0" w14:textId="77777777" w:rsidR="00E463CF" w:rsidRDefault="00E463CF">
      <w:pPr>
        <w:ind w:left="708" w:firstLine="708"/>
        <w:jc w:val="both"/>
      </w:pPr>
      <w:r>
        <w:t>kombinace O Sázavské pádlo</w:t>
      </w:r>
    </w:p>
    <w:p w14:paraId="603BDF9E" w14:textId="77777777" w:rsidR="00FC5945" w:rsidRDefault="00FC5945" w:rsidP="00FC5945">
      <w:pPr>
        <w:jc w:val="both"/>
      </w:pPr>
    </w:p>
    <w:p w14:paraId="73FE99F8" w14:textId="4D1E2AC8" w:rsidR="00FC5945" w:rsidRDefault="00FC5945" w:rsidP="00FC5945">
      <w:pPr>
        <w:jc w:val="both"/>
        <w:rPr>
          <w:b/>
        </w:rPr>
      </w:pPr>
      <w:r>
        <w:tab/>
      </w:r>
      <w:r>
        <w:rPr>
          <w:b/>
        </w:rPr>
        <w:t>E:</w:t>
      </w:r>
      <w:r>
        <w:tab/>
      </w:r>
      <w:r>
        <w:rPr>
          <w:b/>
        </w:rPr>
        <w:t>O Sázavsk</w:t>
      </w:r>
      <w:r w:rsidR="003E5C62">
        <w:rPr>
          <w:b/>
        </w:rPr>
        <w:t>ý</w:t>
      </w:r>
      <w:r>
        <w:rPr>
          <w:b/>
        </w:rPr>
        <w:t xml:space="preserve"> </w:t>
      </w:r>
      <w:r w:rsidR="003E5C62">
        <w:rPr>
          <w:b/>
        </w:rPr>
        <w:t>špunt</w:t>
      </w:r>
    </w:p>
    <w:p w14:paraId="0965BCAD" w14:textId="77777777" w:rsidR="00FC5945" w:rsidRDefault="00FC5945" w:rsidP="00FC5945">
      <w:pPr>
        <w:ind w:left="708" w:firstLine="708"/>
        <w:jc w:val="both"/>
      </w:pPr>
      <w:r>
        <w:t>bez rozdílu pohlaví</w:t>
      </w:r>
    </w:p>
    <w:p w14:paraId="1F03FCCF" w14:textId="4B0A3FF0" w:rsidR="00FC5945" w:rsidRPr="002F6FEC" w:rsidRDefault="001534DC" w:rsidP="005471E7">
      <w:pPr>
        <w:ind w:left="708" w:firstLine="708"/>
        <w:jc w:val="both"/>
      </w:pPr>
      <w:r>
        <w:t>3</w:t>
      </w:r>
      <w:r w:rsidR="00FC5945" w:rsidRPr="002F6FEC">
        <w:t xml:space="preserve"> účastníci ve věku </w:t>
      </w:r>
      <w:r w:rsidR="00075678">
        <w:t>8</w:t>
      </w:r>
      <w:r w:rsidR="00FC5945" w:rsidRPr="002F6FEC">
        <w:t xml:space="preserve">-15 let (narození mezi </w:t>
      </w:r>
      <w:r w:rsidR="005471E7" w:rsidRPr="00F45CF1">
        <w:t>08.05.2011</w:t>
      </w:r>
      <w:r w:rsidR="00FC5945" w:rsidRPr="002F6FEC">
        <w:t xml:space="preserve"> a </w:t>
      </w:r>
      <w:r w:rsidR="00D11136">
        <w:t>později</w:t>
      </w:r>
      <w:r w:rsidR="00FC5945" w:rsidRPr="002F6FEC">
        <w:t>)</w:t>
      </w:r>
    </w:p>
    <w:p w14:paraId="0A5C58D5" w14:textId="4E786B3E" w:rsidR="00001AE4" w:rsidRPr="002F6FEC" w:rsidRDefault="00001AE4" w:rsidP="00001AE4">
      <w:pPr>
        <w:ind w:left="708" w:firstLine="708"/>
        <w:jc w:val="both"/>
      </w:pPr>
      <w:r w:rsidRPr="002F6FEC">
        <w:t xml:space="preserve">1 účastník </w:t>
      </w:r>
      <w:r w:rsidRPr="00F45CF1">
        <w:t xml:space="preserve">15 let </w:t>
      </w:r>
      <w:r w:rsidR="00B6467B" w:rsidRPr="00F45CF1">
        <w:t>a starší</w:t>
      </w:r>
      <w:r w:rsidR="00B6467B">
        <w:t xml:space="preserve"> </w:t>
      </w:r>
      <w:r w:rsidRPr="002F6FEC">
        <w:t xml:space="preserve">(narozen/a </w:t>
      </w:r>
      <w:r w:rsidRPr="00F45CF1">
        <w:t xml:space="preserve">09.05.2011 </w:t>
      </w:r>
      <w:r w:rsidR="00B6467B" w:rsidRPr="00F45CF1">
        <w:t>a dříve</w:t>
      </w:r>
      <w:r w:rsidRPr="002F6FEC">
        <w:t>)</w:t>
      </w:r>
    </w:p>
    <w:p w14:paraId="03DF9DE9" w14:textId="0C470B50" w:rsidR="00FC5945" w:rsidRDefault="00FC5945" w:rsidP="00FC5945">
      <w:pPr>
        <w:ind w:left="708" w:firstLine="708"/>
        <w:jc w:val="both"/>
      </w:pPr>
      <w:r w:rsidRPr="002F6FEC">
        <w:t xml:space="preserve">závodí se na </w:t>
      </w:r>
      <w:r w:rsidR="00651539">
        <w:t>kajacích</w:t>
      </w:r>
    </w:p>
    <w:p w14:paraId="54D3F856" w14:textId="1517110E" w:rsidR="00970F0C" w:rsidRDefault="00970F0C" w:rsidP="00970F0C">
      <w:pPr>
        <w:ind w:left="708" w:firstLine="708"/>
        <w:jc w:val="both"/>
      </w:pPr>
      <w:r>
        <w:t>pouze dětská část posádky (3 členové) jedou závod všestrannosti</w:t>
      </w:r>
    </w:p>
    <w:p w14:paraId="4F1C9B27" w14:textId="77777777" w:rsidR="00FC5945" w:rsidRDefault="00FC5945" w:rsidP="00FC5945">
      <w:pPr>
        <w:ind w:left="708" w:firstLine="708"/>
        <w:jc w:val="both"/>
      </w:pPr>
      <w:r>
        <w:t>kompletní posádka jede závod ve sjezdu</w:t>
      </w:r>
    </w:p>
    <w:p w14:paraId="1778FE8A" w14:textId="22545C3D" w:rsidR="00FC5945" w:rsidRDefault="00FC5945" w:rsidP="00FC5945">
      <w:pPr>
        <w:ind w:left="708" w:firstLine="708"/>
        <w:jc w:val="both"/>
      </w:pPr>
      <w:r>
        <w:t>kombinace O Sázavsk</w:t>
      </w:r>
      <w:r w:rsidR="00F53949">
        <w:t>ý</w:t>
      </w:r>
      <w:r>
        <w:t xml:space="preserve"> </w:t>
      </w:r>
      <w:r w:rsidR="00F53949">
        <w:t>špunt</w:t>
      </w:r>
    </w:p>
    <w:p w14:paraId="7F1B55A1" w14:textId="77777777" w:rsidR="00E463CF" w:rsidRDefault="00E463CF">
      <w:pPr>
        <w:jc w:val="both"/>
      </w:pPr>
    </w:p>
    <w:p w14:paraId="7F1B55A2" w14:textId="77777777" w:rsidR="00E463CF" w:rsidRDefault="00E463CF">
      <w:pPr>
        <w:jc w:val="both"/>
        <w:rPr>
          <w:b/>
        </w:rPr>
      </w:pPr>
      <w:r>
        <w:tab/>
      </w:r>
      <w:r>
        <w:rPr>
          <w:b/>
        </w:rPr>
        <w:t>C2:</w:t>
      </w:r>
      <w:r>
        <w:tab/>
      </w:r>
      <w:r>
        <w:rPr>
          <w:b/>
        </w:rPr>
        <w:t xml:space="preserve">Sjezd </w:t>
      </w:r>
      <w:proofErr w:type="spellStart"/>
      <w:r>
        <w:rPr>
          <w:b/>
        </w:rPr>
        <w:t>doublekanoe</w:t>
      </w:r>
      <w:proofErr w:type="spellEnd"/>
      <w:r>
        <w:rPr>
          <w:b/>
        </w:rPr>
        <w:t xml:space="preserve"> chlapci</w:t>
      </w:r>
    </w:p>
    <w:p w14:paraId="7F1B55A3" w14:textId="77777777" w:rsidR="00E463CF" w:rsidRDefault="00E463CF">
      <w:pPr>
        <w:ind w:left="708" w:firstLine="708"/>
        <w:jc w:val="both"/>
      </w:pPr>
      <w:r>
        <w:t>posádka 2 chlapc</w:t>
      </w:r>
      <w:r w:rsidR="00B54FD7">
        <w:t>i</w:t>
      </w:r>
    </w:p>
    <w:p w14:paraId="435727CF" w14:textId="4033532C" w:rsidR="00BF0BD4" w:rsidRPr="002F6FEC" w:rsidRDefault="00BF0BD4" w:rsidP="00BF0BD4">
      <w:pPr>
        <w:ind w:left="708" w:firstLine="708"/>
        <w:jc w:val="both"/>
      </w:pPr>
      <w:r>
        <w:t>2</w:t>
      </w:r>
      <w:r w:rsidRPr="002F6FEC">
        <w:t xml:space="preserve"> účastní</w:t>
      </w:r>
      <w:r>
        <w:t>ci</w:t>
      </w:r>
      <w:r w:rsidRPr="002F6FEC">
        <w:t xml:space="preserve"> </w:t>
      </w:r>
      <w:r w:rsidRPr="00F45CF1">
        <w:t>15-18</w:t>
      </w:r>
      <w:r w:rsidRPr="002F6FEC">
        <w:t xml:space="preserve"> let (narozen/a mezi </w:t>
      </w:r>
      <w:r w:rsidRPr="00F45CF1">
        <w:t>10.05.2008 a 09.05.2011</w:t>
      </w:r>
      <w:r w:rsidRPr="002F6FEC">
        <w:t xml:space="preserve"> včetně)</w:t>
      </w:r>
    </w:p>
    <w:p w14:paraId="7F1B55A6" w14:textId="77777777" w:rsidR="00E463CF" w:rsidRDefault="00E463CF">
      <w:pPr>
        <w:jc w:val="both"/>
      </w:pPr>
    </w:p>
    <w:p w14:paraId="7F1B55A7" w14:textId="77777777" w:rsidR="00E463CF" w:rsidRPr="002F6FEC" w:rsidRDefault="00E463CF">
      <w:pPr>
        <w:ind w:firstLine="708"/>
        <w:jc w:val="both"/>
        <w:rPr>
          <w:b/>
        </w:rPr>
      </w:pPr>
      <w:r w:rsidRPr="002F6FEC">
        <w:rPr>
          <w:b/>
        </w:rPr>
        <w:lastRenderedPageBreak/>
        <w:t>C2mix:</w:t>
      </w:r>
      <w:r w:rsidRPr="002F6FEC">
        <w:tab/>
      </w:r>
      <w:r w:rsidRPr="002F6FEC">
        <w:rPr>
          <w:b/>
        </w:rPr>
        <w:t xml:space="preserve">Sjezd </w:t>
      </w:r>
      <w:proofErr w:type="spellStart"/>
      <w:r w:rsidRPr="002F6FEC">
        <w:rPr>
          <w:b/>
        </w:rPr>
        <w:t>doublekanoe</w:t>
      </w:r>
      <w:proofErr w:type="spellEnd"/>
      <w:r w:rsidRPr="002F6FEC">
        <w:rPr>
          <w:b/>
        </w:rPr>
        <w:t xml:space="preserve"> mix</w:t>
      </w:r>
    </w:p>
    <w:p w14:paraId="7F1B55A8" w14:textId="77777777" w:rsidR="00E463CF" w:rsidRPr="002F6FEC" w:rsidRDefault="00E463CF">
      <w:pPr>
        <w:ind w:left="708" w:firstLine="708"/>
        <w:jc w:val="both"/>
      </w:pPr>
      <w:r w:rsidRPr="002F6FEC">
        <w:t>posádka 2 dívky nebo chlapec a dívka</w:t>
      </w:r>
    </w:p>
    <w:p w14:paraId="3D11DB80" w14:textId="1A458E85" w:rsidR="00BF0BD4" w:rsidRPr="002F6FEC" w:rsidRDefault="00BF0BD4" w:rsidP="00BF0BD4">
      <w:pPr>
        <w:ind w:left="708" w:firstLine="708"/>
        <w:jc w:val="both"/>
      </w:pPr>
      <w:r>
        <w:t>2</w:t>
      </w:r>
      <w:r w:rsidRPr="002F6FEC">
        <w:t xml:space="preserve"> účastní</w:t>
      </w:r>
      <w:r>
        <w:t>ce/účastníci</w:t>
      </w:r>
      <w:r w:rsidRPr="002F6FEC">
        <w:t xml:space="preserve"> </w:t>
      </w:r>
      <w:r w:rsidRPr="00F45CF1">
        <w:t>15-18</w:t>
      </w:r>
      <w:r w:rsidRPr="002F6FEC">
        <w:t xml:space="preserve"> let (narozen/a mezi </w:t>
      </w:r>
      <w:r w:rsidRPr="00F45CF1">
        <w:t>10.05.2008 a 09.05.2011</w:t>
      </w:r>
      <w:r w:rsidRPr="002F6FEC">
        <w:t xml:space="preserve"> včetně)</w:t>
      </w:r>
    </w:p>
    <w:p w14:paraId="7F1B55AB" w14:textId="77777777" w:rsidR="00E463CF" w:rsidRPr="002F6FEC" w:rsidRDefault="00E463CF">
      <w:pPr>
        <w:jc w:val="both"/>
      </w:pPr>
    </w:p>
    <w:p w14:paraId="7F1B55AC" w14:textId="77777777" w:rsidR="00E463CF" w:rsidRPr="002F6FEC" w:rsidRDefault="00E463CF">
      <w:pPr>
        <w:ind w:firstLine="708"/>
        <w:jc w:val="both"/>
        <w:rPr>
          <w:b/>
        </w:rPr>
      </w:pPr>
      <w:r w:rsidRPr="002F6FEC">
        <w:rPr>
          <w:b/>
        </w:rPr>
        <w:t>K1:</w:t>
      </w:r>
      <w:r w:rsidRPr="002F6FEC">
        <w:tab/>
      </w:r>
      <w:r w:rsidRPr="002F6FEC">
        <w:rPr>
          <w:b/>
        </w:rPr>
        <w:t>Sjezd kajak</w:t>
      </w:r>
    </w:p>
    <w:p w14:paraId="7F1B55AD" w14:textId="77777777" w:rsidR="00E463CF" w:rsidRPr="002F6FEC" w:rsidRDefault="00E463CF">
      <w:pPr>
        <w:ind w:left="708" w:firstLine="708"/>
        <w:jc w:val="both"/>
      </w:pPr>
      <w:r w:rsidRPr="002F6FEC">
        <w:t>posádka 1 dívka nebo chlapec</w:t>
      </w:r>
    </w:p>
    <w:p w14:paraId="701C545B" w14:textId="77777777" w:rsidR="00BF0BD4" w:rsidRPr="002F6FEC" w:rsidRDefault="00BF0BD4" w:rsidP="00BF0BD4">
      <w:pPr>
        <w:ind w:left="708" w:firstLine="708"/>
        <w:jc w:val="both"/>
      </w:pPr>
      <w:r w:rsidRPr="002F6FEC">
        <w:t xml:space="preserve">1 účastník </w:t>
      </w:r>
      <w:r w:rsidRPr="00F45CF1">
        <w:t>15-18</w:t>
      </w:r>
      <w:r w:rsidRPr="002F6FEC">
        <w:t xml:space="preserve"> let (narozen/a mezi </w:t>
      </w:r>
      <w:r w:rsidRPr="00F45CF1">
        <w:t>10.05.2008 a 09.05.2011</w:t>
      </w:r>
      <w:r w:rsidRPr="002F6FEC">
        <w:t xml:space="preserve"> včetně)</w:t>
      </w:r>
    </w:p>
    <w:p w14:paraId="7F1B55AF" w14:textId="77777777" w:rsidR="00FD4F24" w:rsidRDefault="00FD4F24" w:rsidP="00FD4F24">
      <w:pPr>
        <w:ind w:left="708" w:firstLine="708"/>
        <w:jc w:val="both"/>
      </w:pPr>
    </w:p>
    <w:p w14:paraId="7F1B55B0" w14:textId="77777777" w:rsidR="00FD4F24" w:rsidRPr="002F6FEC" w:rsidRDefault="00FD4F24" w:rsidP="00FD4F24">
      <w:pPr>
        <w:ind w:firstLine="708"/>
        <w:jc w:val="both"/>
        <w:rPr>
          <w:b/>
        </w:rPr>
      </w:pPr>
      <w:r w:rsidRPr="002F6FEC">
        <w:rPr>
          <w:b/>
        </w:rPr>
        <w:t>K1M:</w:t>
      </w:r>
      <w:r w:rsidRPr="002F6FEC">
        <w:rPr>
          <w:b/>
        </w:rPr>
        <w:tab/>
        <w:t>Sjezd kajak – mladší</w:t>
      </w:r>
    </w:p>
    <w:p w14:paraId="7F1B55B1" w14:textId="77777777" w:rsidR="00FD4F24" w:rsidRPr="002F6FEC" w:rsidRDefault="009007DC" w:rsidP="00F45CF1">
      <w:pPr>
        <w:ind w:left="708" w:firstLine="708"/>
        <w:jc w:val="both"/>
      </w:pPr>
      <w:r w:rsidRPr="002F6FEC">
        <w:t>p</w:t>
      </w:r>
      <w:r w:rsidR="00FD4F24" w:rsidRPr="002F6FEC">
        <w:t>osádka 1 dívka nebo chlapec</w:t>
      </w:r>
    </w:p>
    <w:p w14:paraId="7F1B55B2" w14:textId="47D8D1DC" w:rsidR="00FD4F24" w:rsidRPr="002F6FEC" w:rsidRDefault="00FD4F24" w:rsidP="00FD4F24">
      <w:pPr>
        <w:ind w:left="708" w:firstLine="708"/>
        <w:jc w:val="both"/>
      </w:pPr>
      <w:r w:rsidRPr="002F6FEC">
        <w:t>věk</w:t>
      </w:r>
      <w:r w:rsidR="0000062F" w:rsidRPr="002F6FEC">
        <w:t xml:space="preserve"> 1</w:t>
      </w:r>
      <w:r w:rsidR="00490FFA" w:rsidRPr="002F6FEC">
        <w:t>2</w:t>
      </w:r>
      <w:r w:rsidR="009007DC" w:rsidRPr="002F6FEC">
        <w:t>-15 let (</w:t>
      </w:r>
      <w:r w:rsidR="00B61789" w:rsidRPr="002F6FEC">
        <w:t xml:space="preserve">narození mezi </w:t>
      </w:r>
      <w:r w:rsidR="005471E7" w:rsidRPr="00F45CF1">
        <w:t>10.5.2011</w:t>
      </w:r>
      <w:r w:rsidR="00B61789" w:rsidRPr="002F6FEC">
        <w:t xml:space="preserve"> a </w:t>
      </w:r>
      <w:r w:rsidR="00894434" w:rsidRPr="00F45CF1">
        <w:t>09.05.2014</w:t>
      </w:r>
      <w:r w:rsidR="00B61789" w:rsidRPr="002F6FEC">
        <w:t xml:space="preserve"> včetně</w:t>
      </w:r>
      <w:r w:rsidRPr="002F6FEC">
        <w:t>)</w:t>
      </w:r>
    </w:p>
    <w:p w14:paraId="7F1B55B4" w14:textId="77777777" w:rsidR="00E463CF" w:rsidRPr="002F6FEC" w:rsidRDefault="00E463CF">
      <w:pPr>
        <w:ind w:left="708" w:firstLine="708"/>
        <w:jc w:val="both"/>
      </w:pPr>
    </w:p>
    <w:p w14:paraId="7F1B55B5" w14:textId="77777777" w:rsidR="00E463CF" w:rsidRPr="002F6FEC" w:rsidRDefault="00E463CF">
      <w:pPr>
        <w:ind w:left="1416" w:hanging="708"/>
        <w:jc w:val="both"/>
      </w:pPr>
      <w:r w:rsidRPr="002F6FEC">
        <w:rPr>
          <w:b/>
        </w:rPr>
        <w:t>C2,C2mix,K1:</w:t>
      </w:r>
      <w:r w:rsidRPr="002F6FEC">
        <w:tab/>
        <w:t>pro tyto kategorie je vyhlášen závod všestrannosti, který se nekombinuje se sjezdem</w:t>
      </w:r>
    </w:p>
    <w:p w14:paraId="7F1B55B6" w14:textId="77777777" w:rsidR="00E463CF" w:rsidRPr="002F6FEC" w:rsidRDefault="00E463CF">
      <w:pPr>
        <w:ind w:firstLine="708"/>
        <w:jc w:val="both"/>
        <w:rPr>
          <w:b/>
        </w:rPr>
      </w:pPr>
    </w:p>
    <w:p w14:paraId="7F1B55B7" w14:textId="77777777" w:rsidR="00E463CF" w:rsidRPr="002F6FEC" w:rsidRDefault="0013132C">
      <w:pPr>
        <w:ind w:firstLine="708"/>
        <w:jc w:val="both"/>
        <w:rPr>
          <w:b/>
        </w:rPr>
      </w:pPr>
      <w:r w:rsidRPr="002F6FEC">
        <w:rPr>
          <w:b/>
        </w:rPr>
        <w:t>D</w:t>
      </w:r>
      <w:r w:rsidR="00E463CF" w:rsidRPr="002F6FEC">
        <w:rPr>
          <w:b/>
        </w:rPr>
        <w:t>:</w:t>
      </w:r>
      <w:r w:rsidR="00E463CF" w:rsidRPr="002F6FEC">
        <w:tab/>
      </w:r>
      <w:r w:rsidRPr="002F6FEC">
        <w:rPr>
          <w:b/>
        </w:rPr>
        <w:t>Sjezd dospělých</w:t>
      </w:r>
    </w:p>
    <w:p w14:paraId="7F1B55B8" w14:textId="383F018B" w:rsidR="001B6FC2" w:rsidRPr="002F6FEC" w:rsidRDefault="001B6FC2" w:rsidP="0013132C">
      <w:pPr>
        <w:ind w:left="1418" w:hanging="2"/>
        <w:jc w:val="both"/>
      </w:pPr>
      <w:r w:rsidRPr="002F6FEC">
        <w:t xml:space="preserve">posádka </w:t>
      </w:r>
      <w:r w:rsidR="003F167D">
        <w:t xml:space="preserve">jednotlivci, </w:t>
      </w:r>
      <w:r w:rsidRPr="002F6FEC">
        <w:t>dvojice, případně pětice, dospělých závodníků</w:t>
      </w:r>
    </w:p>
    <w:p w14:paraId="7F1B55B9" w14:textId="30AA677D" w:rsidR="00F806C8" w:rsidRPr="002F6FEC" w:rsidRDefault="0013132C" w:rsidP="0013132C">
      <w:pPr>
        <w:ind w:left="1418" w:hanging="2"/>
        <w:jc w:val="both"/>
      </w:pPr>
      <w:r w:rsidRPr="002F6FEC">
        <w:t xml:space="preserve">kategorie </w:t>
      </w:r>
      <w:r w:rsidR="008B791D" w:rsidRPr="008B791D">
        <w:rPr>
          <w:highlight w:val="yellow"/>
        </w:rPr>
        <w:t>D1 (kajak do délky 2</w:t>
      </w:r>
      <w:r w:rsidR="009D143F">
        <w:rPr>
          <w:highlight w:val="yellow"/>
        </w:rPr>
        <w:t>75</w:t>
      </w:r>
      <w:r w:rsidR="008B791D" w:rsidRPr="008B791D">
        <w:rPr>
          <w:highlight w:val="yellow"/>
        </w:rPr>
        <w:t xml:space="preserve"> cm)</w:t>
      </w:r>
      <w:r w:rsidR="008B791D">
        <w:t xml:space="preserve">, </w:t>
      </w:r>
      <w:r w:rsidRPr="002F6FEC">
        <w:t>D</w:t>
      </w:r>
      <w:r w:rsidR="00F806C8" w:rsidRPr="002F6FEC">
        <w:t>2 (</w:t>
      </w:r>
      <w:proofErr w:type="spellStart"/>
      <w:r w:rsidR="00F806C8" w:rsidRPr="002F6FEC">
        <w:t>doublekánoe</w:t>
      </w:r>
      <w:proofErr w:type="spellEnd"/>
      <w:r w:rsidR="00F806C8" w:rsidRPr="002F6FEC">
        <w:t>) a D5 (pramice)</w:t>
      </w:r>
    </w:p>
    <w:p w14:paraId="7F1B55BA" w14:textId="77777777" w:rsidR="00E463CF" w:rsidRPr="002F6FEC" w:rsidRDefault="00F806C8" w:rsidP="0013132C">
      <w:pPr>
        <w:ind w:left="1418" w:hanging="2"/>
        <w:jc w:val="both"/>
      </w:pPr>
      <w:r w:rsidRPr="002F6FEC">
        <w:t>s</w:t>
      </w:r>
      <w:r w:rsidR="00852857" w:rsidRPr="002F6FEC">
        <w:t>oučástí sjezdu může být branková pasáž.</w:t>
      </w:r>
    </w:p>
    <w:p w14:paraId="7F1B55BB" w14:textId="77777777" w:rsidR="00E463CF" w:rsidRPr="002F6FEC" w:rsidRDefault="00E463CF">
      <w:pPr>
        <w:jc w:val="both"/>
      </w:pPr>
    </w:p>
    <w:p w14:paraId="7F1B55BC" w14:textId="77777777" w:rsidR="00E463CF" w:rsidRDefault="00E463CF">
      <w:pPr>
        <w:pStyle w:val="Zkladntext21"/>
      </w:pPr>
      <w:r w:rsidRPr="002F6FEC">
        <w:t xml:space="preserve">Účastníci závodu jsou povinni v případě potřeby doložit svůj věk průkazným dokumentem (či fotokopií) dle vlastního uvážení - rodný list, </w:t>
      </w:r>
      <w:r w:rsidR="001B16A6" w:rsidRPr="002F6FEC">
        <w:t>tramvajenka, karta pojištění</w:t>
      </w:r>
      <w:r w:rsidRPr="002F6FEC">
        <w:t>... Na žádost vedoucích jednotlivých výprav může pořadatel umožnit start mladším účastníkům ve starší kategorii (netýká se dospělých doprovodů posádek).</w:t>
      </w:r>
    </w:p>
    <w:p w14:paraId="7F1B55BD" w14:textId="77777777" w:rsidR="00E463CF" w:rsidRDefault="00E463CF">
      <w:pPr>
        <w:jc w:val="both"/>
      </w:pPr>
    </w:p>
    <w:p w14:paraId="7F1B55BE" w14:textId="77777777" w:rsidR="00E463CF" w:rsidRDefault="00E463CF">
      <w:pPr>
        <w:keepNext/>
        <w:keepLines/>
        <w:jc w:val="both"/>
      </w:pPr>
      <w:r>
        <w:t xml:space="preserve">V kategorii, do které se přihlásí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méně posádek, bude odměněno jen 1. místo.</w:t>
      </w:r>
    </w:p>
    <w:p w14:paraId="7F1B55BF" w14:textId="77777777" w:rsidR="00E463CF" w:rsidRDefault="00E463CF">
      <w:pPr>
        <w:keepNext/>
        <w:keepLines/>
        <w:jc w:val="both"/>
      </w:pPr>
      <w:r>
        <w:t xml:space="preserve">V kategorii, do které se přihlásí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méně posádek, bude jen vyhlášeno pořadí.</w:t>
      </w:r>
    </w:p>
    <w:p w14:paraId="7F1B55C0" w14:textId="77777777" w:rsidR="00E463CF" w:rsidRDefault="00E463CF">
      <w:pPr>
        <w:keepNext/>
        <w:keepLines/>
        <w:jc w:val="both"/>
      </w:pPr>
    </w:p>
    <w:p w14:paraId="7F1B55C1" w14:textId="77777777" w:rsidR="00E463CF" w:rsidRDefault="00E463CF">
      <w:pPr>
        <w:keepNext/>
        <w:keepLines/>
        <w:jc w:val="both"/>
        <w:rPr>
          <w:b/>
        </w:rPr>
      </w:pPr>
      <w:r>
        <w:rPr>
          <w:b/>
        </w:rPr>
        <w:t>Popis soutěží:</w:t>
      </w:r>
    </w:p>
    <w:p w14:paraId="7F1B55C2" w14:textId="77777777" w:rsidR="00E463CF" w:rsidRDefault="00E463CF">
      <w:pPr>
        <w:jc w:val="both"/>
        <w:rPr>
          <w:b/>
        </w:rPr>
      </w:pPr>
    </w:p>
    <w:p w14:paraId="7F1B55C3" w14:textId="55075D50" w:rsidR="00E463CF" w:rsidRPr="002F6FEC" w:rsidRDefault="00E463CF">
      <w:pPr>
        <w:jc w:val="both"/>
      </w:pPr>
      <w:r>
        <w:rPr>
          <w:b/>
        </w:rPr>
        <w:t xml:space="preserve">Závod vodácké všestrannosti: </w:t>
      </w:r>
      <w:r>
        <w:t>V této soutěži závodí kategorie A</w:t>
      </w:r>
      <w:r w:rsidR="00244BE2">
        <w:t>,</w:t>
      </w:r>
      <w:r>
        <w:t xml:space="preserve"> B</w:t>
      </w:r>
      <w:r w:rsidR="00244BE2">
        <w:t xml:space="preserve"> a E</w:t>
      </w:r>
      <w:r>
        <w:t xml:space="preserve">. Čtyři dětští členové posádky </w:t>
      </w:r>
      <w:r w:rsidRPr="00953816">
        <w:t xml:space="preserve">(kategorie A na pramici, kategorie B na 2 </w:t>
      </w:r>
      <w:proofErr w:type="spellStart"/>
      <w:r w:rsidRPr="00953816">
        <w:t>doublekanoích</w:t>
      </w:r>
      <w:proofErr w:type="spellEnd"/>
      <w:r w:rsidR="00970F0C">
        <w:t>) a tři dětští členové</w:t>
      </w:r>
      <w:r w:rsidR="00572E7B">
        <w:t xml:space="preserve"> kategorie E na kajacích</w:t>
      </w:r>
      <w:r w:rsidR="006008F3">
        <w:t xml:space="preserve"> </w:t>
      </w:r>
      <w:r w:rsidRPr="002F6FEC">
        <w:t xml:space="preserve">projíždějí kontrolní stanoviště v okolí </w:t>
      </w:r>
      <w:r w:rsidR="00F806C8" w:rsidRPr="002F6FEC">
        <w:t xml:space="preserve">tábořiště a </w:t>
      </w:r>
      <w:r w:rsidRPr="002F6FEC">
        <w:t>ostrova</w:t>
      </w:r>
      <w:r w:rsidR="00B54FD7" w:rsidRPr="002F6FEC">
        <w:t xml:space="preserve"> </w:t>
      </w:r>
      <w:r w:rsidRPr="002F6FEC">
        <w:t>v</w:t>
      </w:r>
      <w:r w:rsidR="00B54FD7" w:rsidRPr="002F6FEC">
        <w:t> </w:t>
      </w:r>
      <w:r w:rsidRPr="002F6FEC">
        <w:t xml:space="preserve">Pikovicích. Na jednotlivých stanovištích přistávají a plní úkoly </w:t>
      </w:r>
      <w:r w:rsidR="00E910A1">
        <w:t>tematicky zaměřených na téma ročníku</w:t>
      </w:r>
      <w:r w:rsidRPr="002F6FEC">
        <w:t xml:space="preserve">. Závod se nejede na čas, ale jednotlivé kontroly </w:t>
      </w:r>
      <w:r w:rsidR="00B54FD7" w:rsidRPr="002F6FEC">
        <w:t>mají</w:t>
      </w:r>
      <w:r w:rsidRPr="002F6FEC">
        <w:t xml:space="preserve"> </w:t>
      </w:r>
      <w:r w:rsidR="00B54FD7" w:rsidRPr="002F6FEC">
        <w:t>časový</w:t>
      </w:r>
      <w:r w:rsidRPr="002F6FEC">
        <w:t xml:space="preserve"> limit pro plnění úkolů.</w:t>
      </w:r>
    </w:p>
    <w:p w14:paraId="7F1B55C4" w14:textId="1337252C" w:rsidR="00E463CF" w:rsidRPr="00AD7F3E" w:rsidRDefault="00AD7F3E" w:rsidP="00DF4303">
      <w:pPr>
        <w:tabs>
          <w:tab w:val="left" w:pos="1477"/>
        </w:tabs>
        <w:jc w:val="both"/>
      </w:pPr>
      <w:r w:rsidRPr="002F6FEC">
        <w:t>Na stanovištích můžete očekávat</w:t>
      </w:r>
      <w:r w:rsidR="00DF4303" w:rsidRPr="002F6FEC">
        <w:t xml:space="preserve"> disciplíny </w:t>
      </w:r>
      <w:r w:rsidR="00454DB3">
        <w:t>sportovní i nesport</w:t>
      </w:r>
      <w:r w:rsidR="005F7B5E">
        <w:t xml:space="preserve">ovní v duchu </w:t>
      </w:r>
      <w:r w:rsidR="005855D7">
        <w:t>80. let</w:t>
      </w:r>
      <w:r w:rsidR="00DF4303" w:rsidRPr="002F6FEC">
        <w:t>.</w:t>
      </w:r>
    </w:p>
    <w:p w14:paraId="7F1B55C5" w14:textId="77777777" w:rsidR="00E463CF" w:rsidRDefault="00E463CF">
      <w:pPr>
        <w:pStyle w:val="Zkladntext"/>
        <w:rPr>
          <w:b w:val="0"/>
        </w:rPr>
      </w:pPr>
      <w:r>
        <w:t xml:space="preserve">Hodnocení: </w:t>
      </w:r>
      <w:r>
        <w:rPr>
          <w:b w:val="0"/>
        </w:rPr>
        <w:t>Posádky získávají body za úspěšné plnění úkolů. Na každém stanovišti max. 12 bodů.</w:t>
      </w:r>
    </w:p>
    <w:p w14:paraId="7F1B55C6" w14:textId="54959819" w:rsidR="00E463CF" w:rsidRDefault="00E463CF">
      <w:pPr>
        <w:pStyle w:val="Zkladntext"/>
      </w:pPr>
      <w:r>
        <w:t>Posádka, která se chce zúčastnit kombinace (O Sázavského medvěda, O Sázavské pádlo</w:t>
      </w:r>
      <w:r w:rsidR="00B84341">
        <w:t>, O Sázavský Špunt</w:t>
      </w:r>
      <w:r>
        <w:t>), musí</w:t>
      </w:r>
      <w:r w:rsidR="00DB2549">
        <w:t xml:space="preserve"> </w:t>
      </w:r>
      <w:r>
        <w:t>ve stejném složení dětské části posádky absolvovat i závod ve sjezdu.</w:t>
      </w:r>
    </w:p>
    <w:p w14:paraId="7F1B55C7" w14:textId="121E5755" w:rsidR="00E463CF" w:rsidRDefault="00E463CF">
      <w:pPr>
        <w:pStyle w:val="Zkladntext"/>
        <w:rPr>
          <w:b w:val="0"/>
        </w:rPr>
      </w:pPr>
      <w:r>
        <w:rPr>
          <w:b w:val="0"/>
        </w:rPr>
        <w:t xml:space="preserve">Každá </w:t>
      </w:r>
      <w:r w:rsidR="00970F0C">
        <w:rPr>
          <w:b w:val="0"/>
        </w:rPr>
        <w:t xml:space="preserve">vícemístná </w:t>
      </w:r>
      <w:r>
        <w:rPr>
          <w:b w:val="0"/>
        </w:rPr>
        <w:t xml:space="preserve">loď bude pro závod všestrannosti vybavena </w:t>
      </w:r>
      <w:r>
        <w:t>lanem nebo šňůrou</w:t>
      </w:r>
      <w:r w:rsidR="005A0D8F">
        <w:t xml:space="preserve"> </w:t>
      </w:r>
      <w:r>
        <w:rPr>
          <w:b w:val="0"/>
        </w:rPr>
        <w:t>pro uvázání.</w:t>
      </w:r>
    </w:p>
    <w:p w14:paraId="7F1B55C8" w14:textId="77777777" w:rsidR="00E463CF" w:rsidRDefault="00E463CF">
      <w:pPr>
        <w:pStyle w:val="Zkladntext"/>
        <w:rPr>
          <w:b w:val="0"/>
        </w:rPr>
      </w:pPr>
    </w:p>
    <w:p w14:paraId="7F1B55C9" w14:textId="069E06E6" w:rsidR="00E463CF" w:rsidRPr="00BF0BD4" w:rsidRDefault="00E463CF">
      <w:pPr>
        <w:pStyle w:val="Zkladntext"/>
        <w:rPr>
          <w:b w:val="0"/>
        </w:rPr>
      </w:pPr>
      <w:r>
        <w:t xml:space="preserve">Závod ve sjezdu: </w:t>
      </w:r>
      <w:r>
        <w:rPr>
          <w:b w:val="0"/>
        </w:rPr>
        <w:t xml:space="preserve">V této soutěži závodí všechny vypsané (a v případě zájmu i další) </w:t>
      </w:r>
      <w:r w:rsidRPr="00BF0BD4">
        <w:rPr>
          <w:b w:val="0"/>
        </w:rPr>
        <w:t>kategorie. Sjezd se jede</w:t>
      </w:r>
      <w:r w:rsidR="009007DC" w:rsidRPr="00BF0BD4">
        <w:rPr>
          <w:b w:val="0"/>
        </w:rPr>
        <w:t xml:space="preserve"> na trase Krhanice – Pikovice, sjezd kategorie K1M</w:t>
      </w:r>
      <w:r w:rsidR="00843CF1" w:rsidRPr="00BF0BD4">
        <w:rPr>
          <w:b w:val="0"/>
        </w:rPr>
        <w:t xml:space="preserve"> a E</w:t>
      </w:r>
      <w:r w:rsidR="009007DC" w:rsidRPr="00BF0BD4">
        <w:rPr>
          <w:b w:val="0"/>
        </w:rPr>
        <w:t xml:space="preserve"> se jede na trase </w:t>
      </w:r>
      <w:r w:rsidR="001B4807" w:rsidRPr="00BF0BD4">
        <w:rPr>
          <w:b w:val="0"/>
        </w:rPr>
        <w:t>K</w:t>
      </w:r>
      <w:r w:rsidR="001B4807">
        <w:rPr>
          <w:b w:val="0"/>
        </w:rPr>
        <w:t xml:space="preserve">amenný </w:t>
      </w:r>
      <w:r w:rsidR="00A02D30">
        <w:rPr>
          <w:b w:val="0"/>
        </w:rPr>
        <w:t>P</w:t>
      </w:r>
      <w:r w:rsidR="001B4807">
        <w:rPr>
          <w:b w:val="0"/>
        </w:rPr>
        <w:t>řívoz</w:t>
      </w:r>
      <w:r w:rsidR="009007DC">
        <w:rPr>
          <w:b w:val="0"/>
        </w:rPr>
        <w:t xml:space="preserve"> – Pikovice.</w:t>
      </w:r>
      <w:r w:rsidR="00162383">
        <w:rPr>
          <w:b w:val="0"/>
        </w:rPr>
        <w:t xml:space="preserve"> </w:t>
      </w:r>
      <w:r w:rsidR="00C262C7" w:rsidRPr="00BF0BD4">
        <w:rPr>
          <w:b w:val="0"/>
        </w:rPr>
        <w:t>Kategorie</w:t>
      </w:r>
      <w:r w:rsidR="00806C64">
        <w:rPr>
          <w:b w:val="0"/>
        </w:rPr>
        <w:t> </w:t>
      </w:r>
      <w:r w:rsidR="00C262C7" w:rsidRPr="00BF0BD4">
        <w:rPr>
          <w:b w:val="0"/>
        </w:rPr>
        <w:t xml:space="preserve">A (pramice) </w:t>
      </w:r>
      <w:r w:rsidR="007062E8" w:rsidRPr="00BF0BD4">
        <w:rPr>
          <w:b w:val="0"/>
        </w:rPr>
        <w:t xml:space="preserve">bude zkrácena do trasy </w:t>
      </w:r>
      <w:r w:rsidR="00A02D30" w:rsidRPr="00BF0BD4">
        <w:rPr>
          <w:b w:val="0"/>
        </w:rPr>
        <w:t xml:space="preserve">Kamenný Přívoz – Pikovice v případě, že </w:t>
      </w:r>
      <w:r w:rsidR="000F6B60" w:rsidRPr="00BF0BD4">
        <w:rPr>
          <w:b w:val="0"/>
        </w:rPr>
        <w:t xml:space="preserve">v den předcházející závodu sjezdu (pátek) ve 20:00 bude </w:t>
      </w:r>
      <w:r w:rsidR="0006127F" w:rsidRPr="00BF0BD4">
        <w:rPr>
          <w:b w:val="0"/>
        </w:rPr>
        <w:t xml:space="preserve">průtok </w:t>
      </w:r>
      <w:r w:rsidR="00350006" w:rsidRPr="00BF0BD4">
        <w:rPr>
          <w:b w:val="0"/>
        </w:rPr>
        <w:t>na stanici Nespeky nižší než 11 m</w:t>
      </w:r>
      <w:r w:rsidR="00350006" w:rsidRPr="00BF0BD4">
        <w:rPr>
          <w:b w:val="0"/>
          <w:vertAlign w:val="superscript"/>
        </w:rPr>
        <w:t>3</w:t>
      </w:r>
      <w:r w:rsidR="00350006" w:rsidRPr="00BF0BD4">
        <w:rPr>
          <w:b w:val="0"/>
        </w:rPr>
        <w:t xml:space="preserve">/s. </w:t>
      </w:r>
      <w:r w:rsidR="00F806C8" w:rsidRPr="00BF0BD4">
        <w:rPr>
          <w:b w:val="0"/>
        </w:rPr>
        <w:t>O případné úpravě trasy budou závodníci informováni nejpozději na výkladu trasy k jednotlivým kategoriím.</w:t>
      </w:r>
    </w:p>
    <w:p w14:paraId="7F1B55CA" w14:textId="0CA749C1" w:rsidR="00E463CF" w:rsidRPr="009E0F5F" w:rsidRDefault="00C93C86">
      <w:r w:rsidRPr="009E0F5F">
        <w:t>Na trase sjezdu je připravena</w:t>
      </w:r>
      <w:r w:rsidR="00662704" w:rsidRPr="009E0F5F">
        <w:t xml:space="preserve"> povinná</w:t>
      </w:r>
      <w:r w:rsidRPr="009E0F5F">
        <w:t xml:space="preserve"> technická pasáž</w:t>
      </w:r>
      <w:r w:rsidR="00662704" w:rsidRPr="009E0F5F">
        <w:t xml:space="preserve">, jejíž neprojetí </w:t>
      </w:r>
      <w:r w:rsidR="00F765D6" w:rsidRPr="009E0F5F">
        <w:t>znamená pro závodníky v</w:t>
      </w:r>
      <w:r w:rsidR="009E0F5F" w:rsidRPr="009E0F5F">
        <w:t> </w:t>
      </w:r>
      <w:r w:rsidR="00F765D6" w:rsidRPr="009E0F5F">
        <w:t>k</w:t>
      </w:r>
      <w:r w:rsidR="009E0F5F" w:rsidRPr="009E0F5F">
        <w:t>ombinacích o Sázavské pádlo</w:t>
      </w:r>
      <w:r w:rsidR="009B068F">
        <w:t>,</w:t>
      </w:r>
      <w:r w:rsidR="009E0F5F" w:rsidRPr="009E0F5F">
        <w:t xml:space="preserve"> Sázavského medvěda</w:t>
      </w:r>
      <w:r w:rsidR="00F765D6" w:rsidRPr="009E0F5F">
        <w:t xml:space="preserve"> </w:t>
      </w:r>
      <w:r w:rsidR="009B068F">
        <w:t xml:space="preserve">a Sázavský špunt </w:t>
      </w:r>
      <w:r w:rsidR="00662704" w:rsidRPr="009E0F5F">
        <w:t>diskvalifikaci</w:t>
      </w:r>
      <w:r w:rsidR="00F765D6" w:rsidRPr="009E0F5F">
        <w:t>, v ostatních kategoriích časovou penalizaci přičítanou ke sjezdovému času</w:t>
      </w:r>
      <w:r w:rsidRPr="009E0F5F">
        <w:t xml:space="preserve"> – </w:t>
      </w:r>
      <w:r w:rsidR="00F765D6" w:rsidRPr="009E0F5F">
        <w:t xml:space="preserve">podrobnosti </w:t>
      </w:r>
      <w:r w:rsidRPr="009E0F5F">
        <w:t>viz Brankoviště.</w:t>
      </w:r>
    </w:p>
    <w:p w14:paraId="7F1B55CB" w14:textId="77777777" w:rsidR="00266FCA" w:rsidRPr="00852857" w:rsidRDefault="00266FCA" w:rsidP="00266FCA">
      <w:r w:rsidRPr="00852857">
        <w:t xml:space="preserve">Posádkám bez startovního čísla bude umožněn start, nicméně budou diskvalifikovány ze závodu z důvodu nemožnosti jednoznačně identifikovat posádku na jezech a při průjezdu technických pasážích. </w:t>
      </w:r>
    </w:p>
    <w:p w14:paraId="7F1B55CC" w14:textId="77777777" w:rsidR="00E463CF" w:rsidRDefault="00E463CF">
      <w:pPr>
        <w:rPr>
          <w:b/>
          <w:u w:val="single"/>
        </w:rPr>
      </w:pPr>
    </w:p>
    <w:p w14:paraId="7F1B55CD" w14:textId="77777777" w:rsidR="00E463CF" w:rsidRDefault="00E463CF">
      <w:pPr>
        <w:rPr>
          <w:b/>
          <w:u w:val="single"/>
        </w:rPr>
      </w:pPr>
    </w:p>
    <w:p w14:paraId="7F1B55CE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t>Závod ve sjezdu kategorie A:</w:t>
      </w:r>
    </w:p>
    <w:p w14:paraId="7F1B55CF" w14:textId="77777777" w:rsidR="00E463CF" w:rsidRDefault="00E463CF">
      <w:r>
        <w:t xml:space="preserve">Posádky startují </w:t>
      </w:r>
      <w:proofErr w:type="spellStart"/>
      <w:r>
        <w:t>Gundersenovou</w:t>
      </w:r>
      <w:proofErr w:type="spellEnd"/>
      <w:r>
        <w:t xml:space="preserve"> metodou takto:</w:t>
      </w:r>
    </w:p>
    <w:p w14:paraId="7F1B55D0" w14:textId="77777777" w:rsidR="00FE5AA4" w:rsidRDefault="00FE5AA4">
      <w:r>
        <w:t xml:space="preserve">Označme si počet startujících posádek v kategorii </w:t>
      </w:r>
      <w:r w:rsidR="009A2B7A">
        <w:t xml:space="preserve">A symbolem </w:t>
      </w:r>
      <w:r w:rsidR="009A2B7A" w:rsidRPr="009A2B7A">
        <w:rPr>
          <w:lang w:val="pl-PL"/>
        </w:rPr>
        <w:t>#</w:t>
      </w:r>
      <w:r>
        <w:t>.</w:t>
      </w:r>
    </w:p>
    <w:p w14:paraId="7F1B55D1" w14:textId="77777777" w:rsidR="00E463CF" w:rsidRDefault="00E463CF">
      <w:r>
        <w:t>Rozdíl startovního času mezi první a poslední p</w:t>
      </w:r>
      <w:r w:rsidR="009A2B7A">
        <w:t>osádkou pak bude #</w:t>
      </w:r>
      <w:r>
        <w:t xml:space="preserve"> minut.</w:t>
      </w:r>
    </w:p>
    <w:p w14:paraId="7F1B55D2" w14:textId="77777777" w:rsidR="00E463CF" w:rsidRDefault="00E463CF">
      <w:r>
        <w:t>Rozdílem získaných bodů nejlepší a nejhorší posádky v závodu všestranno</w:t>
      </w:r>
      <w:r w:rsidR="009A2B7A">
        <w:t>sti bude rovnoměrně rozděleno #</w:t>
      </w:r>
      <w:r>
        <w:t xml:space="preserve"> minutové startovní rozmezí.</w:t>
      </w:r>
    </w:p>
    <w:p w14:paraId="7F1B55D3" w14:textId="77777777" w:rsidR="00E463CF" w:rsidRDefault="00E463CF">
      <w:r>
        <w:t>Startovní čas jednotlivých posádek bude vypočten na základě získaných b</w:t>
      </w:r>
      <w:r w:rsidR="00A02D22">
        <w:t>odů v závodu všestrannosti, přič</w:t>
      </w:r>
      <w:r>
        <w:t>emž bodový zisk nejlepší posádky bude odpovídat času „nula“.</w:t>
      </w:r>
    </w:p>
    <w:p w14:paraId="7F1B55D4" w14:textId="77777777" w:rsidR="00785546" w:rsidRDefault="005A0D8F" w:rsidP="003D5177">
      <w:r w:rsidRPr="00EA0CF3">
        <w:t xml:space="preserve">Na trase sjezdu </w:t>
      </w:r>
      <w:r w:rsidR="00C93C86" w:rsidRPr="00EA0CF3">
        <w:t>je povinné projetí technick</w:t>
      </w:r>
      <w:r w:rsidR="00023B36">
        <w:t>é</w:t>
      </w:r>
      <w:r w:rsidR="00C93C86" w:rsidRPr="00EA0CF3">
        <w:t xml:space="preserve"> pasáže</w:t>
      </w:r>
      <w:r w:rsidR="00086571" w:rsidRPr="00EA0CF3">
        <w:t>. Blíže před startem sjezdu při výkladu trati.</w:t>
      </w:r>
      <w:r w:rsidR="00086571">
        <w:t xml:space="preserve"> </w:t>
      </w:r>
    </w:p>
    <w:p w14:paraId="7F1B55D5" w14:textId="77777777" w:rsidR="00E463CF" w:rsidRDefault="00E463CF" w:rsidP="003D5177">
      <w:pPr>
        <w:pStyle w:val="Zkladntext"/>
        <w:jc w:val="left"/>
        <w:rPr>
          <w:b w:val="0"/>
        </w:rPr>
      </w:pPr>
      <w:r>
        <w:rPr>
          <w:b w:val="0"/>
        </w:rPr>
        <w:t>Hodnotí se dosažený čas sjezdu celé trati (bez ohledu na pořadí dojezdu posádky do cíle).</w:t>
      </w:r>
    </w:p>
    <w:p w14:paraId="7F1B55D6" w14:textId="1565DD96" w:rsidR="00E463CF" w:rsidRPr="007907AE" w:rsidRDefault="00E463CF" w:rsidP="003D5177">
      <w:pPr>
        <w:pStyle w:val="Zkladntext"/>
        <w:jc w:val="left"/>
        <w:rPr>
          <w:b w:val="0"/>
        </w:rPr>
      </w:pPr>
      <w:r>
        <w:rPr>
          <w:b w:val="0"/>
        </w:rPr>
        <w:t>Hodnoceny budou pouze posádky, které dojedou v</w:t>
      </w:r>
      <w:r w:rsidR="00B54FD7">
        <w:rPr>
          <w:b w:val="0"/>
        </w:rPr>
        <w:t xml:space="preserve"> časovém </w:t>
      </w:r>
      <w:r>
        <w:rPr>
          <w:b w:val="0"/>
        </w:rPr>
        <w:t>limitu</w:t>
      </w:r>
      <w:r w:rsidR="007907AE">
        <w:rPr>
          <w:b w:val="0"/>
        </w:rPr>
        <w:t xml:space="preserve"> </w:t>
      </w:r>
      <w:r w:rsidR="007907AE" w:rsidRPr="00B07DF6">
        <w:rPr>
          <w:b w:val="0"/>
          <w:highlight w:val="yellow"/>
        </w:rPr>
        <w:t>2:</w:t>
      </w:r>
      <w:r w:rsidR="00B07DF6" w:rsidRPr="00B07DF6">
        <w:rPr>
          <w:b w:val="0"/>
          <w:highlight w:val="yellow"/>
        </w:rPr>
        <w:t>3</w:t>
      </w:r>
      <w:r w:rsidR="007907AE" w:rsidRPr="00B07DF6">
        <w:rPr>
          <w:b w:val="0"/>
          <w:highlight w:val="yellow"/>
        </w:rPr>
        <w:t>0</w:t>
      </w:r>
      <w:r w:rsidR="007907AE">
        <w:rPr>
          <w:b w:val="0"/>
        </w:rPr>
        <w:t xml:space="preserve"> hodiny</w:t>
      </w:r>
      <w:r w:rsidRPr="007907AE">
        <w:rPr>
          <w:b w:val="0"/>
        </w:rPr>
        <w:t>.</w:t>
      </w:r>
      <w:r w:rsidR="00B54FD7" w:rsidRPr="00B54FD7">
        <w:rPr>
          <w:b w:val="0"/>
          <w:color w:val="FF0000"/>
        </w:rPr>
        <w:t xml:space="preserve"> </w:t>
      </w:r>
    </w:p>
    <w:p w14:paraId="7F1B55D7" w14:textId="77777777" w:rsidR="00E463CF" w:rsidRDefault="00E463CF">
      <w:pPr>
        <w:rPr>
          <w:b/>
          <w:u w:val="single"/>
        </w:rPr>
      </w:pPr>
    </w:p>
    <w:p w14:paraId="7F1B55D8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lastRenderedPageBreak/>
        <w:t>Kombinace O Sázavského medvěda:</w:t>
      </w:r>
    </w:p>
    <w:p w14:paraId="7F1B55D9" w14:textId="77777777" w:rsidR="00E463CF" w:rsidRDefault="00E463CF" w:rsidP="003D5177">
      <w:pPr>
        <w:pStyle w:val="Zkladntext"/>
        <w:jc w:val="left"/>
      </w:pPr>
      <w:r>
        <w:t>Kombinaci vyhrává posádka, která jako první dorazí do cíle.</w:t>
      </w:r>
      <w:r w:rsidR="003D5177">
        <w:t xml:space="preserve"> </w:t>
      </w:r>
      <w:r w:rsidR="003D5177" w:rsidRPr="00EA0CF3">
        <w:t>Při neprojet</w:t>
      </w:r>
      <w:r w:rsidR="00AA0369" w:rsidRPr="00EA0CF3">
        <w:t xml:space="preserve">í povinné technické pasáže </w:t>
      </w:r>
      <w:r w:rsidR="00023B36">
        <w:t xml:space="preserve">– brankoviště </w:t>
      </w:r>
      <w:r w:rsidR="00AA0369" w:rsidRPr="00EA0CF3">
        <w:t>(</w:t>
      </w:r>
      <w:r w:rsidR="003D5177" w:rsidRPr="00EA0CF3">
        <w:t>získání na jakékoliv brance 10 trestných bodů</w:t>
      </w:r>
      <w:r w:rsidR="00CE4CCB">
        <w:t>) nebo minutí jakékoli bójky</w:t>
      </w:r>
      <w:r w:rsidR="003D5177" w:rsidRPr="00EA0CF3">
        <w:t xml:space="preserve"> je posádka diskvalifikována!</w:t>
      </w:r>
    </w:p>
    <w:p w14:paraId="7F1B55DA" w14:textId="77777777" w:rsidR="00E463CF" w:rsidRDefault="00E463CF">
      <w:pPr>
        <w:rPr>
          <w:b/>
          <w:u w:val="single"/>
        </w:rPr>
      </w:pPr>
    </w:p>
    <w:p w14:paraId="6FFB0DE5" w14:textId="77777777" w:rsidR="00392C33" w:rsidRDefault="00392C33">
      <w:pPr>
        <w:rPr>
          <w:b/>
          <w:u w:val="single"/>
        </w:rPr>
      </w:pPr>
    </w:p>
    <w:p w14:paraId="7F1B55DB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t>Závod ve sjezdu kategorie B:</w:t>
      </w:r>
    </w:p>
    <w:p w14:paraId="7F1B55DC" w14:textId="77777777" w:rsidR="00E463CF" w:rsidRDefault="00E463CF">
      <w:r>
        <w:t xml:space="preserve">Posádky (hlídky o 3 lodích) startují </w:t>
      </w:r>
      <w:proofErr w:type="spellStart"/>
      <w:r>
        <w:t>Gundersenovou</w:t>
      </w:r>
      <w:proofErr w:type="spellEnd"/>
      <w:r>
        <w:t xml:space="preserve"> metodou takto: </w:t>
      </w:r>
    </w:p>
    <w:p w14:paraId="7F1B55DD" w14:textId="77777777" w:rsidR="009A2B7A" w:rsidRDefault="009A2B7A">
      <w:r>
        <w:t xml:space="preserve">Označme si počet startujících posádek v kategorii B symbolem </w:t>
      </w:r>
      <w:r w:rsidRPr="009A2B7A">
        <w:rPr>
          <w:lang w:val="pl-PL"/>
        </w:rPr>
        <w:t>#</w:t>
      </w:r>
      <w:r>
        <w:t>.</w:t>
      </w:r>
    </w:p>
    <w:p w14:paraId="7F1B55DE" w14:textId="77777777" w:rsidR="00E463CF" w:rsidRDefault="00E463CF">
      <w:r>
        <w:t xml:space="preserve">Rozdíl startovního času mezi první a poslední posádkou </w:t>
      </w:r>
      <w:r w:rsidR="009A2B7A">
        <w:t xml:space="preserve">bude </w:t>
      </w:r>
      <w:r w:rsidR="009A2B7A" w:rsidRPr="009A2B7A">
        <w:t>#</w:t>
      </w:r>
      <w:r>
        <w:t xml:space="preserve"> minut.</w:t>
      </w:r>
    </w:p>
    <w:p w14:paraId="7F1B55DF" w14:textId="77777777" w:rsidR="00E463CF" w:rsidRDefault="00E463CF">
      <w:r>
        <w:t>Rozdílem získaných bodů nejlepší a nejhorší posádky v závodu všestranno</w:t>
      </w:r>
      <w:r w:rsidR="009A2B7A">
        <w:t>sti bude rovnoměrně rozděleno #</w:t>
      </w:r>
      <w:r>
        <w:t xml:space="preserve"> minutové startovní rozmezí.</w:t>
      </w:r>
    </w:p>
    <w:p w14:paraId="7F1B55E0" w14:textId="77777777" w:rsidR="00E463CF" w:rsidRDefault="00E463CF">
      <w:r>
        <w:t>Startovní čas jednotlivých posádek bude vypočten na základě získaných bodů v závodu všestrannosti, přičemž bodový zisk nejlepší posádky bude odpovídat času „nula“.</w:t>
      </w:r>
    </w:p>
    <w:p w14:paraId="7F1B55E1" w14:textId="77777777" w:rsidR="00086571" w:rsidRDefault="00086571" w:rsidP="00086571">
      <w:r w:rsidRPr="006958C0">
        <w:t xml:space="preserve">Na trase sjezdu je povinné projetí </w:t>
      </w:r>
      <w:r w:rsidR="00023B36">
        <w:t xml:space="preserve">technické </w:t>
      </w:r>
      <w:r w:rsidRPr="006958C0">
        <w:t>pasáže. Blíže před startem sjezdu při výkladu trati.</w:t>
      </w:r>
      <w:r>
        <w:t xml:space="preserve"> </w:t>
      </w:r>
    </w:p>
    <w:p w14:paraId="7F1B55E2" w14:textId="77777777" w:rsidR="00E463CF" w:rsidRDefault="001B4807">
      <w:r>
        <w:t>V</w:t>
      </w:r>
      <w:r w:rsidR="00E463CF">
        <w:t xml:space="preserve">šechny 3 lodě hlídky </w:t>
      </w:r>
      <w:r>
        <w:t xml:space="preserve">se musí </w:t>
      </w:r>
      <w:r w:rsidR="00E463CF">
        <w:t>shromáždit</w:t>
      </w:r>
      <w:r>
        <w:t xml:space="preserve"> minimálně </w:t>
      </w:r>
      <w:smartTag w:uri="urn:schemas-microsoft-com:office:smarttags" w:element="metricconverter">
        <w:smartTagPr>
          <w:attr w:name="ProductID" w:val="100 metrů"/>
        </w:smartTagPr>
        <w:r>
          <w:t>100 metrů</w:t>
        </w:r>
      </w:smartTag>
      <w:r>
        <w:t xml:space="preserve"> před cílem</w:t>
      </w:r>
      <w:r w:rsidR="00E463CF">
        <w:t xml:space="preserve"> a do cíle vyrazit pohromadě</w:t>
      </w:r>
      <w:r w:rsidR="005F7B5E">
        <w:t xml:space="preserve"> (</w:t>
      </w:r>
      <w:r w:rsidR="005F7B5E" w:rsidRPr="00BF0BD4">
        <w:rPr>
          <w:b/>
        </w:rPr>
        <w:t>maximální tolerovaný rozestup je 5 délek lodě mezi přední špičkou první lodi hlídky a zadní špičky poslední lodi hlídky</w:t>
      </w:r>
      <w:r w:rsidR="005F7B5E">
        <w:t>)</w:t>
      </w:r>
      <w:r w:rsidR="00E463CF">
        <w:t>.</w:t>
      </w:r>
    </w:p>
    <w:p w14:paraId="7F1B55E3" w14:textId="77777777" w:rsidR="00E463CF" w:rsidRDefault="00E463CF">
      <w:r>
        <w:t>V cíli se měří čas poslední lodě hlídky.</w:t>
      </w:r>
    </w:p>
    <w:p w14:paraId="7F1B55E4" w14:textId="77777777" w:rsidR="00E463CF" w:rsidRDefault="00E463CF">
      <w:r>
        <w:t>Hodnotí se dosažený čas sjezdu celé trati (bez ohledu na pořadí dojezdu hlídky do cíle).</w:t>
      </w:r>
    </w:p>
    <w:p w14:paraId="7F1B55E5" w14:textId="53730B7D" w:rsidR="00E463CF" w:rsidRPr="002F6FEC" w:rsidRDefault="00E463CF">
      <w:r>
        <w:t>Hodnoceny budou pouze posádky, které dojedou v</w:t>
      </w:r>
      <w:r w:rsidR="00B54FD7">
        <w:t xml:space="preserve"> časovém </w:t>
      </w:r>
      <w:r>
        <w:t>limitu</w:t>
      </w:r>
      <w:r w:rsidR="007907AE">
        <w:t xml:space="preserve"> </w:t>
      </w:r>
      <w:r w:rsidR="00B07DF6" w:rsidRPr="00B07DF6">
        <w:rPr>
          <w:highlight w:val="yellow"/>
        </w:rPr>
        <w:t>2:15</w:t>
      </w:r>
      <w:r w:rsidR="007907AE" w:rsidRPr="002F6FEC">
        <w:t xml:space="preserve"> hodiny</w:t>
      </w:r>
      <w:r w:rsidR="00B54FD7" w:rsidRPr="002F6FEC">
        <w:t>.</w:t>
      </w:r>
      <w:r w:rsidRPr="002F6FEC">
        <w:t xml:space="preserve"> </w:t>
      </w:r>
    </w:p>
    <w:p w14:paraId="7F1B55E7" w14:textId="77777777" w:rsidR="00E463CF" w:rsidRDefault="00E463CF">
      <w:pPr>
        <w:rPr>
          <w:b/>
          <w:u w:val="single"/>
        </w:rPr>
      </w:pPr>
    </w:p>
    <w:p w14:paraId="7F1B55E8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t>Kombinace O Sázavské pádlo:</w:t>
      </w:r>
    </w:p>
    <w:p w14:paraId="7F1B55E9" w14:textId="0E8E47D0" w:rsidR="00E463CF" w:rsidRDefault="00E463CF" w:rsidP="003D5177">
      <w:pPr>
        <w:pStyle w:val="Zkladntext"/>
        <w:jc w:val="left"/>
      </w:pPr>
      <w:r w:rsidRPr="006958C0">
        <w:t>Kombinaci vyhrává posádka, která jako první dorazí do cíle.</w:t>
      </w:r>
      <w:r w:rsidR="003D5177" w:rsidRPr="006958C0">
        <w:t xml:space="preserve"> Při neprojetí povinné technické pasáže</w:t>
      </w:r>
      <w:r w:rsidR="00EA0CF3" w:rsidRPr="006958C0">
        <w:t xml:space="preserve"> - brankoviště</w:t>
      </w:r>
      <w:r w:rsidR="003D5177" w:rsidRPr="006958C0">
        <w:t xml:space="preserve"> (</w:t>
      </w:r>
      <w:r w:rsidR="003D5177" w:rsidRPr="00F55FD4">
        <w:rPr>
          <w:highlight w:val="yellow"/>
        </w:rPr>
        <w:t xml:space="preserve">tzn. </w:t>
      </w:r>
      <w:r w:rsidR="00FC68A1" w:rsidRPr="00F55FD4">
        <w:rPr>
          <w:highlight w:val="yellow"/>
        </w:rPr>
        <w:t xml:space="preserve">ani na </w:t>
      </w:r>
      <w:proofErr w:type="spellStart"/>
      <w:r w:rsidR="00FC68A1" w:rsidRPr="00F55FD4">
        <w:rPr>
          <w:highlight w:val="yellow"/>
        </w:rPr>
        <w:t>opakovaný</w:t>
      </w:r>
      <w:r w:rsidR="00664B8B" w:rsidRPr="00F55FD4">
        <w:rPr>
          <w:highlight w:val="yellow"/>
        </w:rPr>
        <w:t>-opravný</w:t>
      </w:r>
      <w:proofErr w:type="spellEnd"/>
      <w:r w:rsidR="00FC68A1" w:rsidRPr="00F55FD4">
        <w:rPr>
          <w:highlight w:val="yellow"/>
        </w:rPr>
        <w:t xml:space="preserve"> pokus minimálně jedna (1) loď dílčí část technické pasáže neprojede</w:t>
      </w:r>
      <w:r w:rsidR="00FC68A1">
        <w:t>),</w:t>
      </w:r>
      <w:r w:rsidR="00F55FD4">
        <w:t xml:space="preserve"> </w:t>
      </w:r>
      <w:r w:rsidR="00CE4CCB">
        <w:t>nebo minutí jakékoli bójky</w:t>
      </w:r>
      <w:r w:rsidR="00CE4CCB" w:rsidRPr="00EA0CF3">
        <w:t xml:space="preserve"> </w:t>
      </w:r>
      <w:r w:rsidR="003D5177" w:rsidRPr="006958C0">
        <w:t>je posádka diskvalifikována!</w:t>
      </w:r>
    </w:p>
    <w:p w14:paraId="7F1B55EA" w14:textId="77777777" w:rsidR="00E463CF" w:rsidRDefault="00E463CF">
      <w:pPr>
        <w:pStyle w:val="Zkladntext"/>
      </w:pPr>
    </w:p>
    <w:p w14:paraId="21D10453" w14:textId="77777777" w:rsidR="001B15B0" w:rsidRDefault="001B15B0">
      <w:pPr>
        <w:pStyle w:val="Zkladntext"/>
      </w:pPr>
    </w:p>
    <w:p w14:paraId="44BD4896" w14:textId="6370868F" w:rsidR="00392C33" w:rsidRDefault="00392C33" w:rsidP="00392C33">
      <w:pPr>
        <w:rPr>
          <w:b/>
          <w:u w:val="single"/>
        </w:rPr>
      </w:pPr>
      <w:r>
        <w:rPr>
          <w:b/>
          <w:u w:val="single"/>
        </w:rPr>
        <w:t xml:space="preserve">Závod ve sjezdu kategorie </w:t>
      </w:r>
      <w:r w:rsidR="001B15B0">
        <w:rPr>
          <w:b/>
          <w:u w:val="single"/>
        </w:rPr>
        <w:t>E</w:t>
      </w:r>
      <w:r>
        <w:rPr>
          <w:b/>
          <w:u w:val="single"/>
        </w:rPr>
        <w:t>:</w:t>
      </w:r>
    </w:p>
    <w:p w14:paraId="2C966AB9" w14:textId="56B91CAD" w:rsidR="00392C33" w:rsidRDefault="00392C33" w:rsidP="00392C33">
      <w:r>
        <w:t xml:space="preserve">Posádky (hlídky o </w:t>
      </w:r>
      <w:r w:rsidR="001B15B0">
        <w:t>4</w:t>
      </w:r>
      <w:r>
        <w:t xml:space="preserve"> lodích) startují </w:t>
      </w:r>
      <w:proofErr w:type="spellStart"/>
      <w:r>
        <w:t>Gundersenovou</w:t>
      </w:r>
      <w:proofErr w:type="spellEnd"/>
      <w:r>
        <w:t xml:space="preserve"> metodou takto: </w:t>
      </w:r>
    </w:p>
    <w:p w14:paraId="218918F2" w14:textId="77777777" w:rsidR="00392C33" w:rsidRDefault="00392C33" w:rsidP="00392C33">
      <w:r>
        <w:t xml:space="preserve">Označme si počet startujících posádek v kategorii B symbolem </w:t>
      </w:r>
      <w:r w:rsidRPr="009A2B7A">
        <w:rPr>
          <w:lang w:val="pl-PL"/>
        </w:rPr>
        <w:t>#</w:t>
      </w:r>
      <w:r>
        <w:t>.</w:t>
      </w:r>
    </w:p>
    <w:p w14:paraId="238EB84F" w14:textId="77777777" w:rsidR="00392C33" w:rsidRDefault="00392C33" w:rsidP="00392C33">
      <w:r>
        <w:t xml:space="preserve">Rozdíl startovního času mezi první a poslední posádkou bude </w:t>
      </w:r>
      <w:r w:rsidRPr="009A2B7A">
        <w:t>#</w:t>
      </w:r>
      <w:r>
        <w:t xml:space="preserve"> minut.</w:t>
      </w:r>
    </w:p>
    <w:p w14:paraId="3541719C" w14:textId="77777777" w:rsidR="00392C33" w:rsidRDefault="00392C33" w:rsidP="00392C33">
      <w:r>
        <w:t>Rozdílem získaných bodů nejlepší a nejhorší posádky v závodu všestrannosti bude rovnoměrně rozděleno # minutové startovní rozmezí.</w:t>
      </w:r>
    </w:p>
    <w:p w14:paraId="2AB04F61" w14:textId="77777777" w:rsidR="00392C33" w:rsidRDefault="00392C33" w:rsidP="00392C33">
      <w:r>
        <w:t>Startovní čas jednotlivých posádek bude vypočten na základě získaných bodů v závodu všestrannosti, přičemž bodový zisk nejlepší posádky bude odpovídat času „nula“.</w:t>
      </w:r>
    </w:p>
    <w:p w14:paraId="48E210AF" w14:textId="77777777" w:rsidR="00392C33" w:rsidRDefault="00392C33" w:rsidP="00392C33">
      <w:r w:rsidRPr="006958C0">
        <w:t xml:space="preserve">Na trase sjezdu je povinné projetí </w:t>
      </w:r>
      <w:r>
        <w:t xml:space="preserve">technické </w:t>
      </w:r>
      <w:r w:rsidRPr="006958C0">
        <w:t>pasáže. Blíže před startem sjezdu při výkladu trati.</w:t>
      </w:r>
      <w:r>
        <w:t xml:space="preserve"> </w:t>
      </w:r>
    </w:p>
    <w:p w14:paraId="23A6D840" w14:textId="2602B3AA" w:rsidR="00392C33" w:rsidRDefault="00392C33" w:rsidP="00392C33">
      <w:r>
        <w:t xml:space="preserve">Všechny </w:t>
      </w:r>
      <w:r w:rsidR="001B15B0">
        <w:t>4</w:t>
      </w:r>
      <w:r>
        <w:t xml:space="preserve"> lodě hlídky se musí shromáždit minimálně </w:t>
      </w:r>
      <w:smartTag w:uri="urn:schemas-microsoft-com:office:smarttags" w:element="metricconverter">
        <w:smartTagPr>
          <w:attr w:name="ProductID" w:val="100 metrů"/>
        </w:smartTagPr>
        <w:r>
          <w:t>100 metrů</w:t>
        </w:r>
      </w:smartTag>
      <w:r>
        <w:t xml:space="preserve"> před cílem a do cíle vyrazit pohromadě </w:t>
      </w:r>
      <w:r w:rsidRPr="00565750">
        <w:t>(</w:t>
      </w:r>
      <w:r w:rsidRPr="00565750">
        <w:rPr>
          <w:b/>
        </w:rPr>
        <w:t xml:space="preserve">maximální tolerovaný rozestup je </w:t>
      </w:r>
      <w:r w:rsidR="001B15B0" w:rsidRPr="00565750">
        <w:rPr>
          <w:b/>
        </w:rPr>
        <w:t>8</w:t>
      </w:r>
      <w:r w:rsidRPr="00565750">
        <w:rPr>
          <w:b/>
        </w:rPr>
        <w:t xml:space="preserve"> délek lodě mezi přední špičkou první lodi hlídky a zadní špičky poslední lodi hlídky</w:t>
      </w:r>
      <w:r w:rsidRPr="00565750">
        <w:t>).</w:t>
      </w:r>
    </w:p>
    <w:p w14:paraId="52C2DE73" w14:textId="77777777" w:rsidR="00392C33" w:rsidRDefault="00392C33" w:rsidP="00392C33">
      <w:r>
        <w:t>V cíli se měří čas poslední lodě hlídky.</w:t>
      </w:r>
    </w:p>
    <w:p w14:paraId="18DCBB65" w14:textId="77777777" w:rsidR="00392C33" w:rsidRDefault="00392C33" w:rsidP="00392C33">
      <w:r>
        <w:t>Hodnotí se dosažený čas sjezdu celé trati (bez ohledu na pořadí dojezdu hlídky do cíle).</w:t>
      </w:r>
    </w:p>
    <w:p w14:paraId="670DCE75" w14:textId="2005D5A2" w:rsidR="00392C33" w:rsidRPr="002F6FEC" w:rsidRDefault="00392C33" w:rsidP="00392C33">
      <w:r>
        <w:t xml:space="preserve">Hodnoceny budou pouze posádky, které dojedou v časovém limitu </w:t>
      </w:r>
      <w:r w:rsidR="0043252D" w:rsidRPr="0043252D">
        <w:rPr>
          <w:highlight w:val="yellow"/>
        </w:rPr>
        <w:t>2</w:t>
      </w:r>
      <w:r w:rsidRPr="0043252D">
        <w:rPr>
          <w:highlight w:val="yellow"/>
        </w:rPr>
        <w:t>:</w:t>
      </w:r>
      <w:r w:rsidR="0043252D" w:rsidRPr="0043252D">
        <w:rPr>
          <w:highlight w:val="yellow"/>
        </w:rPr>
        <w:t>0</w:t>
      </w:r>
      <w:r w:rsidRPr="0043252D">
        <w:rPr>
          <w:highlight w:val="yellow"/>
        </w:rPr>
        <w:t>0</w:t>
      </w:r>
      <w:r w:rsidRPr="002F6FEC">
        <w:t xml:space="preserve"> hodiny. </w:t>
      </w:r>
    </w:p>
    <w:p w14:paraId="17B64442" w14:textId="77777777" w:rsidR="00392C33" w:rsidRPr="002F6FEC" w:rsidRDefault="00392C33" w:rsidP="00392C33">
      <w:pPr>
        <w:rPr>
          <w:b/>
          <w:u w:val="single"/>
        </w:rPr>
      </w:pPr>
    </w:p>
    <w:p w14:paraId="46656514" w14:textId="77777777" w:rsidR="00392C33" w:rsidRDefault="00392C33" w:rsidP="00392C33">
      <w:pPr>
        <w:rPr>
          <w:b/>
          <w:u w:val="single"/>
        </w:rPr>
      </w:pPr>
    </w:p>
    <w:p w14:paraId="3AE38695" w14:textId="6968FE8A" w:rsidR="00392C33" w:rsidRDefault="00392C33" w:rsidP="00392C33">
      <w:pPr>
        <w:rPr>
          <w:b/>
          <w:u w:val="single"/>
        </w:rPr>
      </w:pPr>
      <w:r>
        <w:rPr>
          <w:b/>
          <w:u w:val="single"/>
        </w:rPr>
        <w:t xml:space="preserve">Kombinace O Sázavské </w:t>
      </w:r>
      <w:r w:rsidR="00F67654">
        <w:rPr>
          <w:b/>
          <w:u w:val="single"/>
        </w:rPr>
        <w:t>špunt</w:t>
      </w:r>
      <w:r>
        <w:rPr>
          <w:b/>
          <w:u w:val="single"/>
        </w:rPr>
        <w:t>:</w:t>
      </w:r>
    </w:p>
    <w:p w14:paraId="45AEE58F" w14:textId="6FC0527F" w:rsidR="00392C33" w:rsidRDefault="00392C33" w:rsidP="00392C33">
      <w:pPr>
        <w:pStyle w:val="Zkladntext"/>
        <w:jc w:val="left"/>
      </w:pPr>
      <w:r w:rsidRPr="006958C0">
        <w:t>Kombinaci vyhrává posádka, která jako první dorazí do cíle. Při neprojetí povinné technické pasáže - brankoviště (</w:t>
      </w:r>
      <w:r w:rsidRPr="00B121B1">
        <w:rPr>
          <w:highlight w:val="yellow"/>
        </w:rPr>
        <w:t xml:space="preserve">tzn. </w:t>
      </w:r>
      <w:r w:rsidR="00FC68A1" w:rsidRPr="00B121B1">
        <w:rPr>
          <w:highlight w:val="yellow"/>
        </w:rPr>
        <w:t xml:space="preserve">ani na </w:t>
      </w:r>
      <w:proofErr w:type="spellStart"/>
      <w:r w:rsidR="00FC68A1" w:rsidRPr="00B121B1">
        <w:rPr>
          <w:highlight w:val="yellow"/>
        </w:rPr>
        <w:t>opakovaný</w:t>
      </w:r>
      <w:r w:rsidR="00664B8B" w:rsidRPr="00B121B1">
        <w:rPr>
          <w:highlight w:val="yellow"/>
        </w:rPr>
        <w:t>-opravný</w:t>
      </w:r>
      <w:proofErr w:type="spellEnd"/>
      <w:r w:rsidR="00FC68A1" w:rsidRPr="00B121B1">
        <w:rPr>
          <w:highlight w:val="yellow"/>
        </w:rPr>
        <w:t xml:space="preserve"> pokus minimálně jedna (1) loď dílčí část technické pasáže neprojede</w:t>
      </w:r>
      <w:r w:rsidR="00FC68A1">
        <w:t>)</w:t>
      </w:r>
      <w:r w:rsidR="00B121B1" w:rsidRPr="00B121B1">
        <w:rPr>
          <w:rStyle w:val="Odkaznakoment"/>
          <w:bCs/>
        </w:rPr>
        <w:t>,</w:t>
      </w:r>
      <w:r w:rsidR="00B121B1">
        <w:t xml:space="preserve"> </w:t>
      </w:r>
      <w:r>
        <w:t>nebo minutí jakékoli bójky</w:t>
      </w:r>
      <w:r w:rsidRPr="00EA0CF3">
        <w:t xml:space="preserve"> </w:t>
      </w:r>
      <w:r w:rsidRPr="006958C0">
        <w:t>je posádka diskvalifikována!</w:t>
      </w:r>
    </w:p>
    <w:p w14:paraId="4D97A213" w14:textId="77777777" w:rsidR="00392C33" w:rsidRDefault="00392C33">
      <w:pPr>
        <w:pStyle w:val="Zkladntext"/>
      </w:pPr>
    </w:p>
    <w:p w14:paraId="7F1B55EB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t>Závod všestrannosti kategorie C2, C2mix, K:</w:t>
      </w:r>
    </w:p>
    <w:p w14:paraId="7F1B55EC" w14:textId="3D42BFDF" w:rsidR="00E463CF" w:rsidRDefault="00F806C8">
      <w:r>
        <w:t xml:space="preserve">Tematická hra pro závodníky </w:t>
      </w:r>
      <w:r w:rsidR="00C23626">
        <w:t>v tématu závodu</w:t>
      </w:r>
      <w:r>
        <w:t>. Uskuteční se</w:t>
      </w:r>
      <w:r w:rsidR="00E463CF">
        <w:t xml:space="preserve"> v pátek večer</w:t>
      </w:r>
      <w:r>
        <w:t xml:space="preserve"> po </w:t>
      </w:r>
      <w:r w:rsidR="00C23626">
        <w:t>rozdá</w:t>
      </w:r>
      <w:r>
        <w:t>ní čísel</w:t>
      </w:r>
      <w:r w:rsidR="00E463CF">
        <w:t>. Podrobnosti na místě.</w:t>
      </w:r>
    </w:p>
    <w:p w14:paraId="7F1B55ED" w14:textId="77777777" w:rsidR="00E463CF" w:rsidRDefault="00E463CF">
      <w:pPr>
        <w:rPr>
          <w:b/>
          <w:u w:val="single"/>
        </w:rPr>
      </w:pPr>
    </w:p>
    <w:p w14:paraId="7F1B55EE" w14:textId="77777777" w:rsidR="00E463CF" w:rsidRDefault="00E463CF">
      <w:pPr>
        <w:rPr>
          <w:b/>
          <w:u w:val="single"/>
        </w:rPr>
      </w:pPr>
      <w:r>
        <w:rPr>
          <w:b/>
          <w:u w:val="single"/>
        </w:rPr>
        <w:t>Závod ve sjezdu kategorie C2, C2mix, K</w:t>
      </w:r>
      <w:r w:rsidR="002F6FEC">
        <w:rPr>
          <w:b/>
          <w:u w:val="single"/>
        </w:rPr>
        <w:t>,</w:t>
      </w:r>
      <w:r w:rsidR="009007DC">
        <w:rPr>
          <w:b/>
          <w:u w:val="single"/>
        </w:rPr>
        <w:t xml:space="preserve"> K1M</w:t>
      </w:r>
      <w:r>
        <w:rPr>
          <w:b/>
          <w:u w:val="single"/>
        </w:rPr>
        <w:t>:</w:t>
      </w:r>
    </w:p>
    <w:p w14:paraId="7F1B55EF" w14:textId="77777777" w:rsidR="00E463CF" w:rsidRDefault="00E463CF">
      <w:r>
        <w:t>Posádky startují v rozestupu 1 minuty.</w:t>
      </w:r>
    </w:p>
    <w:p w14:paraId="7F1B55F0" w14:textId="77777777" w:rsidR="00086571" w:rsidRDefault="00086571">
      <w:r w:rsidRPr="006958C0">
        <w:t>Na trase sjezdu je povinné projetí technick</w:t>
      </w:r>
      <w:r w:rsidR="00023B36">
        <w:t>é</w:t>
      </w:r>
      <w:r w:rsidRPr="006958C0">
        <w:t xml:space="preserve"> pasáže. Blíže před startem sjezdu při výkladu trati.</w:t>
      </w:r>
      <w:r>
        <w:t xml:space="preserve"> </w:t>
      </w:r>
    </w:p>
    <w:p w14:paraId="7F1B55F1" w14:textId="77777777" w:rsidR="00E463CF" w:rsidRDefault="00E463CF">
      <w:r>
        <w:t>Hodnoceny budou pouze posádky, které dojedou v</w:t>
      </w:r>
      <w:r w:rsidR="00B54FD7">
        <w:t xml:space="preserve"> časovém </w:t>
      </w:r>
      <w:r>
        <w:t>limitu</w:t>
      </w:r>
      <w:r w:rsidR="007907AE">
        <w:t xml:space="preserve"> 1:40 hodiny.</w:t>
      </w:r>
    </w:p>
    <w:p w14:paraId="7F1B55F2" w14:textId="77777777" w:rsidR="007907AE" w:rsidRDefault="007907AE"/>
    <w:p w14:paraId="7F1B55F3" w14:textId="77777777" w:rsidR="00E463CF" w:rsidRDefault="00E463CF">
      <w:pPr>
        <w:pStyle w:val="Zkladntext"/>
        <w:rPr>
          <w:b w:val="0"/>
        </w:rPr>
      </w:pPr>
      <w:r>
        <w:t>Hodnotí se dosažený čas sjezdu celé trati</w:t>
      </w:r>
      <w:r>
        <w:rPr>
          <w:b w:val="0"/>
        </w:rPr>
        <w:t>.</w:t>
      </w:r>
    </w:p>
    <w:p w14:paraId="7F1B55F4" w14:textId="77777777" w:rsidR="00E463CF" w:rsidRDefault="00E463CF">
      <w:pPr>
        <w:pStyle w:val="Zkladntext"/>
      </w:pPr>
    </w:p>
    <w:p w14:paraId="7F1B55F5" w14:textId="77777777" w:rsidR="008317C0" w:rsidRDefault="008317C0">
      <w:pPr>
        <w:pStyle w:val="Zkladntext"/>
      </w:pPr>
    </w:p>
    <w:p w14:paraId="7F1B55F6" w14:textId="77777777" w:rsidR="00EA0CF3" w:rsidRDefault="00EA0CF3" w:rsidP="00AA0F0C">
      <w:pPr>
        <w:keepNext/>
        <w:jc w:val="both"/>
        <w:rPr>
          <w:b/>
        </w:rPr>
      </w:pPr>
      <w:r>
        <w:rPr>
          <w:b/>
        </w:rPr>
        <w:lastRenderedPageBreak/>
        <w:t>Technické pasáže</w:t>
      </w:r>
    </w:p>
    <w:p w14:paraId="7F1B55F7" w14:textId="77777777" w:rsidR="00EA0CF3" w:rsidRDefault="00EA0CF3" w:rsidP="00AA0F0C">
      <w:pPr>
        <w:keepNext/>
        <w:jc w:val="both"/>
        <w:rPr>
          <w:b/>
        </w:rPr>
      </w:pPr>
    </w:p>
    <w:p w14:paraId="7F1B55F8" w14:textId="77777777" w:rsidR="00086571" w:rsidRDefault="00086571" w:rsidP="006958C0">
      <w:pPr>
        <w:keepNext/>
        <w:numPr>
          <w:ilvl w:val="0"/>
          <w:numId w:val="11"/>
        </w:numPr>
        <w:ind w:hanging="218"/>
        <w:jc w:val="both"/>
        <w:rPr>
          <w:b/>
        </w:rPr>
      </w:pPr>
      <w:r w:rsidRPr="008317C0">
        <w:rPr>
          <w:b/>
        </w:rPr>
        <w:t>Brankoviště</w:t>
      </w:r>
      <w:r w:rsidR="008317C0">
        <w:rPr>
          <w:b/>
        </w:rPr>
        <w:t>:</w:t>
      </w:r>
    </w:p>
    <w:p w14:paraId="7F1B55F9" w14:textId="77777777" w:rsidR="00AA0F0C" w:rsidRPr="00AA0F0C" w:rsidRDefault="00AA0F0C" w:rsidP="00AA0F0C">
      <w:pPr>
        <w:keepNext/>
        <w:jc w:val="both"/>
        <w:rPr>
          <w:b/>
        </w:rPr>
      </w:pPr>
    </w:p>
    <w:p w14:paraId="7F1B55FA" w14:textId="1CE22913" w:rsidR="00086571" w:rsidRPr="008317C0" w:rsidRDefault="00086571">
      <w:pPr>
        <w:jc w:val="both"/>
      </w:pPr>
      <w:r w:rsidRPr="008317C0">
        <w:t xml:space="preserve">Trať sjezdu může obsahovat 1 – </w:t>
      </w:r>
      <w:r w:rsidR="008317C0" w:rsidRPr="008317C0">
        <w:t>5</w:t>
      </w:r>
      <w:r w:rsidRPr="008317C0">
        <w:t xml:space="preserve"> branek o šířce 120 – </w:t>
      </w:r>
      <w:smartTag w:uri="urn:schemas-microsoft-com:office:smarttags" w:element="metricconverter">
        <w:smartTagPr>
          <w:attr w:name="ProductID" w:val="350 cm"/>
        </w:smartTagPr>
        <w:r w:rsidRPr="008317C0">
          <w:t>350 cm</w:t>
        </w:r>
      </w:smartTag>
      <w:r w:rsidRPr="008317C0">
        <w:t xml:space="preserve">, kterou tvoří dvě svislé tyče kruhového průřezu 3 – </w:t>
      </w:r>
      <w:smartTag w:uri="urn:schemas-microsoft-com:office:smarttags" w:element="metricconverter">
        <w:smartTagPr>
          <w:attr w:name="ProductID" w:val="5 cm"/>
        </w:smartTagPr>
        <w:r w:rsidRPr="008317C0">
          <w:t>5 cm</w:t>
        </w:r>
      </w:smartTag>
      <w:r w:rsidRPr="008317C0">
        <w:t>.</w:t>
      </w:r>
      <w:r w:rsidRPr="008317C0">
        <w:rPr>
          <w:b/>
        </w:rPr>
        <w:t xml:space="preserve"> </w:t>
      </w:r>
      <w:r w:rsidRPr="008317C0">
        <w:t xml:space="preserve"> Může být postavena kombinací </w:t>
      </w:r>
      <w:proofErr w:type="spellStart"/>
      <w:r w:rsidRPr="008317C0">
        <w:rPr>
          <w:b/>
        </w:rPr>
        <w:t>povodných</w:t>
      </w:r>
      <w:proofErr w:type="spellEnd"/>
      <w:r w:rsidRPr="008317C0">
        <w:t xml:space="preserve"> a </w:t>
      </w:r>
      <w:proofErr w:type="spellStart"/>
      <w:r w:rsidRPr="008317C0">
        <w:rPr>
          <w:b/>
        </w:rPr>
        <w:t>protivodných</w:t>
      </w:r>
      <w:proofErr w:type="spellEnd"/>
      <w:r w:rsidRPr="008317C0">
        <w:rPr>
          <w:b/>
        </w:rPr>
        <w:t xml:space="preserve"> branek</w:t>
      </w:r>
      <w:r w:rsidRPr="008317C0">
        <w:t xml:space="preserve">, </w:t>
      </w:r>
      <w:proofErr w:type="spellStart"/>
      <w:r w:rsidRPr="008317C0">
        <w:rPr>
          <w:b/>
        </w:rPr>
        <w:t>shýbaček</w:t>
      </w:r>
      <w:proofErr w:type="spellEnd"/>
      <w:r w:rsidRPr="008317C0">
        <w:t xml:space="preserve"> a </w:t>
      </w:r>
      <w:r w:rsidRPr="008317C0">
        <w:rPr>
          <w:b/>
        </w:rPr>
        <w:t>povinného přistání</w:t>
      </w:r>
      <w:r w:rsidRPr="008317C0">
        <w:t>.</w:t>
      </w:r>
      <w:r w:rsidR="00277D34" w:rsidRPr="008317C0">
        <w:t xml:space="preserve"> Pořadí průjezdu branek je určeno číslem</w:t>
      </w:r>
      <w:r w:rsidR="00FC68A1">
        <w:t xml:space="preserve"> </w:t>
      </w:r>
      <w:r w:rsidR="00FC68A1" w:rsidRPr="00C23626">
        <w:t>na plánku brankoviště</w:t>
      </w:r>
      <w:r w:rsidR="00277D34" w:rsidRPr="008317C0">
        <w:t>.</w:t>
      </w:r>
    </w:p>
    <w:p w14:paraId="7F1B55FB" w14:textId="77777777" w:rsidR="00086571" w:rsidRDefault="00086571">
      <w:pPr>
        <w:jc w:val="both"/>
        <w:rPr>
          <w:color w:val="333399"/>
        </w:rPr>
      </w:pPr>
    </w:p>
    <w:p w14:paraId="7F1B55FC" w14:textId="77777777" w:rsidR="00086571" w:rsidRPr="008317C0" w:rsidRDefault="00277D34" w:rsidP="00277D34">
      <w:pPr>
        <w:numPr>
          <w:ilvl w:val="0"/>
          <w:numId w:val="10"/>
        </w:numPr>
      </w:pPr>
      <w:proofErr w:type="spellStart"/>
      <w:r w:rsidRPr="008317C0">
        <w:rPr>
          <w:b/>
        </w:rPr>
        <w:t>Povodné</w:t>
      </w:r>
      <w:proofErr w:type="spellEnd"/>
      <w:r w:rsidRPr="008317C0">
        <w:rPr>
          <w:b/>
        </w:rPr>
        <w:t xml:space="preserve"> </w:t>
      </w:r>
      <w:r w:rsidR="00086571" w:rsidRPr="008317C0">
        <w:rPr>
          <w:b/>
        </w:rPr>
        <w:t>branky</w:t>
      </w:r>
      <w:r w:rsidRPr="008317C0">
        <w:t xml:space="preserve"> - </w:t>
      </w:r>
      <w:r w:rsidR="00086571" w:rsidRPr="008317C0">
        <w:t xml:space="preserve">tyče </w:t>
      </w:r>
      <w:r w:rsidRPr="008317C0">
        <w:t xml:space="preserve">jsou </w:t>
      </w:r>
      <w:r w:rsidR="00086571" w:rsidRPr="008317C0">
        <w:t xml:space="preserve">natřeny střídavě pruhy (délky cca </w:t>
      </w:r>
      <w:smartTag w:uri="urn:schemas-microsoft-com:office:smarttags" w:element="metricconverter">
        <w:smartTagPr>
          <w:attr w:name="ProductID" w:val="20 cm"/>
        </w:smartTagPr>
        <w:r w:rsidR="00086571" w:rsidRPr="008317C0">
          <w:t>20 cm</w:t>
        </w:r>
      </w:smartTag>
      <w:r w:rsidRPr="008317C0">
        <w:t>) bílou a zelenou barvou</w:t>
      </w:r>
      <w:r w:rsidR="00086571" w:rsidRPr="008317C0">
        <w:t xml:space="preserve">. Směr jízdy lodi v těchto brankách je totožný se směrem vodního proudu. </w:t>
      </w:r>
    </w:p>
    <w:p w14:paraId="7F1B55FD" w14:textId="77777777" w:rsidR="00086571" w:rsidRPr="008317C0" w:rsidRDefault="00277D34" w:rsidP="00277D34">
      <w:pPr>
        <w:numPr>
          <w:ilvl w:val="0"/>
          <w:numId w:val="10"/>
        </w:numPr>
      </w:pPr>
      <w:proofErr w:type="spellStart"/>
      <w:r w:rsidRPr="008317C0">
        <w:rPr>
          <w:b/>
        </w:rPr>
        <w:t>Protivodné</w:t>
      </w:r>
      <w:proofErr w:type="spellEnd"/>
      <w:r w:rsidRPr="008317C0">
        <w:rPr>
          <w:b/>
        </w:rPr>
        <w:t xml:space="preserve"> </w:t>
      </w:r>
      <w:r w:rsidR="00086571" w:rsidRPr="008317C0">
        <w:rPr>
          <w:b/>
        </w:rPr>
        <w:t>branky</w:t>
      </w:r>
      <w:r w:rsidRPr="008317C0">
        <w:rPr>
          <w:b/>
        </w:rPr>
        <w:t xml:space="preserve"> </w:t>
      </w:r>
      <w:r w:rsidRPr="008317C0">
        <w:t xml:space="preserve">- </w:t>
      </w:r>
      <w:r w:rsidR="00086571" w:rsidRPr="008317C0">
        <w:t xml:space="preserve">tyče </w:t>
      </w:r>
      <w:r w:rsidRPr="008317C0">
        <w:t xml:space="preserve">jsou natřeny </w:t>
      </w:r>
      <w:r w:rsidR="00086571" w:rsidRPr="008317C0">
        <w:t xml:space="preserve">střídavě pruhy (délky cca </w:t>
      </w:r>
      <w:smartTag w:uri="urn:schemas-microsoft-com:office:smarttags" w:element="metricconverter">
        <w:smartTagPr>
          <w:attr w:name="ProductID" w:val="20 cm"/>
        </w:smartTagPr>
        <w:r w:rsidR="00086571" w:rsidRPr="008317C0">
          <w:t>20 cm</w:t>
        </w:r>
      </w:smartTag>
      <w:r w:rsidR="00086571" w:rsidRPr="008317C0">
        <w:t>) bílou a červenou barvou</w:t>
      </w:r>
      <w:r w:rsidRPr="008317C0">
        <w:t>.</w:t>
      </w:r>
      <w:r w:rsidR="00086571" w:rsidRPr="008317C0">
        <w:t xml:space="preserve"> Směr jízdy lodi v těchto brankách je proti směru vodního toku. </w:t>
      </w:r>
    </w:p>
    <w:p w14:paraId="7F1B55FE" w14:textId="77777777" w:rsidR="00086571" w:rsidRPr="008317C0" w:rsidRDefault="00277D34" w:rsidP="00277D34">
      <w:pPr>
        <w:numPr>
          <w:ilvl w:val="0"/>
          <w:numId w:val="10"/>
        </w:numPr>
      </w:pPr>
      <w:proofErr w:type="spellStart"/>
      <w:r w:rsidRPr="008317C0">
        <w:rPr>
          <w:b/>
        </w:rPr>
        <w:t>Shýbačka</w:t>
      </w:r>
      <w:proofErr w:type="spellEnd"/>
      <w:r w:rsidRPr="008317C0">
        <w:t xml:space="preserve"> - </w:t>
      </w:r>
      <w:r w:rsidR="00086571" w:rsidRPr="008317C0">
        <w:t xml:space="preserve">svislé tyče </w:t>
      </w:r>
      <w:r w:rsidRPr="008317C0">
        <w:t xml:space="preserve">jsou </w:t>
      </w:r>
      <w:r w:rsidR="00086571" w:rsidRPr="008317C0">
        <w:t xml:space="preserve">natřeny střídavě pruhy (délky cca </w:t>
      </w:r>
      <w:smartTag w:uri="urn:schemas-microsoft-com:office:smarttags" w:element="metricconverter">
        <w:smartTagPr>
          <w:attr w:name="ProductID" w:val="20 cm"/>
        </w:smartTagPr>
        <w:r w:rsidR="00086571" w:rsidRPr="008317C0">
          <w:t>20 cm</w:t>
        </w:r>
      </w:smartTag>
      <w:r w:rsidR="00086571" w:rsidRPr="008317C0">
        <w:t xml:space="preserve">) bílou a zelenou barvou a jsou doplněny vodorovnou tyčí natřenou střídavě pruhy (délky cca </w:t>
      </w:r>
      <w:smartTag w:uri="urn:schemas-microsoft-com:office:smarttags" w:element="metricconverter">
        <w:smartTagPr>
          <w:attr w:name="ProductID" w:val="20 cm"/>
        </w:smartTagPr>
        <w:r w:rsidR="00086571" w:rsidRPr="008317C0">
          <w:t>20 cm</w:t>
        </w:r>
      </w:smartTag>
      <w:r w:rsidR="00086571" w:rsidRPr="008317C0">
        <w:t>) bílou a zelenou barvou</w:t>
      </w:r>
      <w:r w:rsidRPr="008317C0">
        <w:t>.</w:t>
      </w:r>
      <w:r w:rsidR="00086571" w:rsidRPr="008317C0">
        <w:t xml:space="preserve"> </w:t>
      </w:r>
      <w:r w:rsidRPr="008317C0">
        <w:t xml:space="preserve">Projetí sehnutím závodníka. </w:t>
      </w:r>
      <w:r w:rsidR="00086571" w:rsidRPr="008317C0">
        <w:t xml:space="preserve">Směr jízdy lodi v těchto brankách je totožný se směrem vodního proudu. </w:t>
      </w:r>
    </w:p>
    <w:p w14:paraId="7F1B55FF" w14:textId="77777777" w:rsidR="00086571" w:rsidRPr="008317C0" w:rsidRDefault="00277D34" w:rsidP="00277D34">
      <w:pPr>
        <w:numPr>
          <w:ilvl w:val="0"/>
          <w:numId w:val="10"/>
        </w:numPr>
      </w:pPr>
      <w:r w:rsidRPr="008317C0">
        <w:rPr>
          <w:b/>
        </w:rPr>
        <w:t>Povinné přistání</w:t>
      </w:r>
      <w:r w:rsidRPr="008317C0">
        <w:t xml:space="preserve"> - </w:t>
      </w:r>
      <w:r w:rsidR="00086571" w:rsidRPr="008317C0">
        <w:t xml:space="preserve">místo na břehu označené tyčemi natřenými střídavě pruhy (délky cca </w:t>
      </w:r>
      <w:smartTag w:uri="urn:schemas-microsoft-com:office:smarttags" w:element="metricconverter">
        <w:smartTagPr>
          <w:attr w:name="ProductID" w:val="20 cm"/>
        </w:smartTagPr>
        <w:r w:rsidR="00086571" w:rsidRPr="008317C0">
          <w:t>20 cm</w:t>
        </w:r>
      </w:smartTag>
      <w:r w:rsidR="00086571" w:rsidRPr="008317C0">
        <w:t xml:space="preserve">) bílou a červenou barvou vzdálenými od sebe cca 5 až </w:t>
      </w:r>
      <w:smartTag w:uri="urn:schemas-microsoft-com:office:smarttags" w:element="metricconverter">
        <w:smartTagPr>
          <w:attr w:name="ProductID" w:val="10 m"/>
        </w:smartTagPr>
        <w:r w:rsidR="00086571" w:rsidRPr="008317C0">
          <w:t>10 m</w:t>
        </w:r>
      </w:smartTag>
      <w:r w:rsidRPr="008317C0">
        <w:t xml:space="preserve">. </w:t>
      </w:r>
    </w:p>
    <w:p w14:paraId="7F1B5600" w14:textId="77777777" w:rsidR="00086571" w:rsidRDefault="00086571">
      <w:pPr>
        <w:jc w:val="both"/>
      </w:pPr>
    </w:p>
    <w:p w14:paraId="7F1B5601" w14:textId="77777777" w:rsidR="00277D34" w:rsidRDefault="00277D34" w:rsidP="00277D34">
      <w:r>
        <w:t xml:space="preserve">Průjezd branky začíná v okamžiku </w:t>
      </w:r>
    </w:p>
    <w:p w14:paraId="7F1B5602" w14:textId="77777777" w:rsidR="00277D34" w:rsidRPr="008317C0" w:rsidRDefault="00277D34" w:rsidP="00277D34">
      <w:pPr>
        <w:numPr>
          <w:ilvl w:val="0"/>
          <w:numId w:val="10"/>
        </w:numPr>
      </w:pPr>
      <w:r w:rsidRPr="008317C0">
        <w:t>kdy jakákoliv část těla (trup a hlava závodníka, u C2</w:t>
      </w:r>
      <w:r w:rsidR="00662704" w:rsidRPr="008317C0">
        <w:t xml:space="preserve"> a P5</w:t>
      </w:r>
      <w:r w:rsidRPr="008317C0">
        <w:t xml:space="preserve"> kteréhokoliv z</w:t>
      </w:r>
      <w:r w:rsidR="00662704" w:rsidRPr="008317C0">
        <w:t>e</w:t>
      </w:r>
      <w:r w:rsidRPr="008317C0">
        <w:t xml:space="preserve"> závodníků) protne spojnici mezi tyčemi jakékoliv dosud neabsolvované branky; </w:t>
      </w:r>
    </w:p>
    <w:p w14:paraId="7F1B5603" w14:textId="77777777" w:rsidR="00277D34" w:rsidRPr="008317C0" w:rsidRDefault="00277D34" w:rsidP="00277D34">
      <w:pPr>
        <w:ind w:left="284" w:hanging="142"/>
      </w:pPr>
      <w:r w:rsidRPr="008317C0">
        <w:t>– kdy</w:t>
      </w:r>
      <w:r w:rsidR="0000062F" w:rsidRPr="008317C0">
        <w:t>ž</w:t>
      </w:r>
      <w:r w:rsidRPr="008317C0">
        <w:t xml:space="preserve"> se loď, pádlo nebo tělo dotkne tyče. </w:t>
      </w:r>
    </w:p>
    <w:p w14:paraId="7F1B5604" w14:textId="77777777" w:rsidR="00277D34" w:rsidRDefault="00B54FD7" w:rsidP="006E43D4">
      <w:pPr>
        <w:numPr>
          <w:ilvl w:val="0"/>
          <w:numId w:val="10"/>
        </w:numPr>
      </w:pPr>
      <w:r>
        <w:t>p</w:t>
      </w:r>
      <w:r w:rsidR="00277D34">
        <w:t xml:space="preserve">ovinné přistání závodník splní tím, že v místě označeném jako povinné přistání zajede ke břehu, uvede loď do klidu a na dobu cca 3 sekundy se dle podmínek dotkne břehu ve vyznačeném prostoru rukou nebo pádlem. V kategorii C2 </w:t>
      </w:r>
      <w:r w:rsidR="00662704">
        <w:t xml:space="preserve">a P5 </w:t>
      </w:r>
      <w:r w:rsidR="00277D34">
        <w:t>stačí dotyk 1 člena posádky.</w:t>
      </w:r>
    </w:p>
    <w:p w14:paraId="7F1B5605" w14:textId="77777777" w:rsidR="006E43D4" w:rsidRDefault="006E43D4" w:rsidP="006E43D4"/>
    <w:p w14:paraId="7F1B5606" w14:textId="77777777" w:rsidR="006E43D4" w:rsidRDefault="006E43D4" w:rsidP="006E43D4">
      <w:r>
        <w:t>Hodnocení</w:t>
      </w:r>
    </w:p>
    <w:p w14:paraId="7F1B5607" w14:textId="77777777" w:rsidR="006E43D4" w:rsidRDefault="006E43D4" w:rsidP="006E43D4"/>
    <w:p w14:paraId="7F1B5608" w14:textId="77777777" w:rsidR="006E43D4" w:rsidRPr="008317C0" w:rsidRDefault="006E43D4" w:rsidP="006E43D4">
      <w:pPr>
        <w:numPr>
          <w:ilvl w:val="0"/>
          <w:numId w:val="10"/>
        </w:numPr>
      </w:pPr>
      <w:r w:rsidRPr="008317C0">
        <w:rPr>
          <w:b/>
        </w:rPr>
        <w:t xml:space="preserve">0 trestných bodů </w:t>
      </w:r>
      <w:r w:rsidRPr="008317C0">
        <w:t>– čisté projetí, loď projela bez dotyků tyčí. Za čisté projetí (0 t. b.) je považováno, když se závodník (loď, pádlo) dotkl tyče rozhoupané závodníkem jedoucím před ním, větrem apod.</w:t>
      </w:r>
    </w:p>
    <w:p w14:paraId="7F1B5609" w14:textId="77777777" w:rsidR="006E43D4" w:rsidRPr="006E43D4" w:rsidRDefault="00F765D6" w:rsidP="006E43D4">
      <w:pPr>
        <w:numPr>
          <w:ilvl w:val="0"/>
          <w:numId w:val="10"/>
        </w:numPr>
        <w:rPr>
          <w:color w:val="333399"/>
        </w:rPr>
      </w:pPr>
      <w:r w:rsidRPr="008317C0">
        <w:rPr>
          <w:b/>
        </w:rPr>
        <w:t>1</w:t>
      </w:r>
      <w:r w:rsidR="006E43D4" w:rsidRPr="008317C0">
        <w:t xml:space="preserve"> </w:t>
      </w:r>
      <w:r w:rsidR="006E43D4" w:rsidRPr="008317C0">
        <w:rPr>
          <w:b/>
        </w:rPr>
        <w:t xml:space="preserve">trestný bod </w:t>
      </w:r>
      <w:r w:rsidR="006E43D4" w:rsidRPr="008317C0">
        <w:t xml:space="preserve"> – loď projela</w:t>
      </w:r>
      <w:r w:rsidR="006E43D4">
        <w:t xml:space="preserve"> brankou v souladu s pravidly, ale loď, pádlo, tělo, hlava nebo výstroj závodníka se dotkly (jednou nebo vícekrát) jedné nebo obou tyčí, případně vodorovné tyče ve </w:t>
      </w:r>
      <w:proofErr w:type="spellStart"/>
      <w:r w:rsidR="006E43D4">
        <w:t>shýbačce</w:t>
      </w:r>
      <w:proofErr w:type="spellEnd"/>
      <w:r w:rsidR="006E43D4">
        <w:t>. Trestné body se započítávají, i když došlo k dotyku před projetím branky.</w:t>
      </w:r>
    </w:p>
    <w:p w14:paraId="7F1B560A" w14:textId="77777777" w:rsidR="006E43D4" w:rsidRPr="00A208C5" w:rsidRDefault="00F765D6" w:rsidP="00A208C5">
      <w:pPr>
        <w:numPr>
          <w:ilvl w:val="0"/>
          <w:numId w:val="10"/>
        </w:numPr>
        <w:rPr>
          <w:b/>
        </w:rPr>
      </w:pPr>
      <w:r>
        <w:rPr>
          <w:b/>
        </w:rPr>
        <w:t>10</w:t>
      </w:r>
      <w:r w:rsidR="006E43D4" w:rsidRPr="00A208C5">
        <w:rPr>
          <w:b/>
        </w:rPr>
        <w:t xml:space="preserve"> </w:t>
      </w:r>
      <w:r w:rsidR="00A208C5" w:rsidRPr="00A208C5">
        <w:rPr>
          <w:b/>
        </w:rPr>
        <w:t xml:space="preserve">trestných bodů </w:t>
      </w:r>
      <w:r w:rsidR="006E43D4" w:rsidRPr="00A208C5">
        <w:rPr>
          <w:b/>
        </w:rPr>
        <w:t xml:space="preserve">nesprávné projetí: </w:t>
      </w:r>
    </w:p>
    <w:p w14:paraId="7F1B560B" w14:textId="77777777" w:rsidR="006E43D4" w:rsidRDefault="006E43D4" w:rsidP="00A208C5">
      <w:pPr>
        <w:ind w:left="340"/>
      </w:pPr>
      <w:r>
        <w:t>– neprošlo tělo, průjezd byl zahájen, ale tělo neprošlo prostorem mezi tyčemi, u C2</w:t>
      </w:r>
      <w:r w:rsidR="00662704">
        <w:t xml:space="preserve"> a P5 všechna</w:t>
      </w:r>
      <w:r>
        <w:t xml:space="preserve"> těla. </w:t>
      </w:r>
    </w:p>
    <w:p w14:paraId="7F1B560C" w14:textId="77777777" w:rsidR="006E43D4" w:rsidRDefault="006E43D4" w:rsidP="00A208C5">
      <w:pPr>
        <w:ind w:left="340"/>
      </w:pPr>
      <w:r>
        <w:t xml:space="preserve">– průjezd z nesprávné strany branky, kde je přeškrtnuté číslo. </w:t>
      </w:r>
    </w:p>
    <w:p w14:paraId="7F1B560D" w14:textId="77777777" w:rsidR="006E43D4" w:rsidRDefault="006E43D4" w:rsidP="00A208C5">
      <w:pPr>
        <w:ind w:left="340"/>
      </w:pPr>
      <w:r>
        <w:t>– zvrhnutí v brance, tělo závodníka (u C2</w:t>
      </w:r>
      <w:r w:rsidR="00662704">
        <w:t xml:space="preserve"> a P5</w:t>
      </w:r>
      <w:r>
        <w:t xml:space="preserve"> stačí jedno tělo) prošlo mezi tyčemi pod vodou, neprošlo prostorem mezi tyčemi nad vodou. </w:t>
      </w:r>
    </w:p>
    <w:p w14:paraId="7F1B560E" w14:textId="77777777" w:rsidR="006E43D4" w:rsidRDefault="006E43D4" w:rsidP="00A208C5">
      <w:pPr>
        <w:ind w:left="340"/>
      </w:pPr>
      <w:r>
        <w:t xml:space="preserve">– úmyslné odhození tyče závodníkem (rukou, pádlem, tělem, hlavou) tak, aby byl umožněn průjezd těla. Za odhození se nepovažuje, pokud byla tyč rozhoupána větrem nebo předcházejícím závodníkem nebo jezdcem </w:t>
      </w:r>
    </w:p>
    <w:p w14:paraId="7F1B560F" w14:textId="77777777" w:rsidR="006E43D4" w:rsidRDefault="006E43D4" w:rsidP="00A208C5">
      <w:pPr>
        <w:ind w:left="340"/>
      </w:pPr>
      <w:r>
        <w:t xml:space="preserve">– nedokončený průjezd – závodník prošel tělem prostor mezi tyčemi, loď však neopustila branku v přikázaném směru, ale zacouvala proti přikázanému směru jízdy a projela brankou zpět </w:t>
      </w:r>
    </w:p>
    <w:p w14:paraId="7F1B5610" w14:textId="77777777" w:rsidR="006E43D4" w:rsidRDefault="006E43D4" w:rsidP="00A208C5">
      <w:pPr>
        <w:ind w:left="340"/>
      </w:pPr>
      <w:r>
        <w:t xml:space="preserve">– vynechání branky – závodník projel v číselném pořadí jakoukoliv další branku nebo opustil brankoviště </w:t>
      </w:r>
    </w:p>
    <w:p w14:paraId="7F1B5611" w14:textId="77777777" w:rsidR="006E43D4" w:rsidRDefault="006E43D4" w:rsidP="00A208C5">
      <w:pPr>
        <w:ind w:left="340"/>
      </w:pPr>
      <w:r>
        <w:t xml:space="preserve">– opuštění lodi v brankovišti vyjma zvrhnutí nebo opakovaný průjezd brankovištěm. </w:t>
      </w:r>
    </w:p>
    <w:p w14:paraId="7F1B5612" w14:textId="77777777" w:rsidR="006E43D4" w:rsidRDefault="006E43D4" w:rsidP="00A208C5">
      <w:pPr>
        <w:ind w:left="340"/>
        <w:rPr>
          <w:ins w:id="1" w:author="Vaclav Machnik" w:date="2025-05-28T11:37:00Z"/>
        </w:rPr>
      </w:pPr>
      <w:r>
        <w:t xml:space="preserve">– loď nepřistála v brankami označeném prostoru povinného přistání </w:t>
      </w:r>
    </w:p>
    <w:p w14:paraId="103F035A" w14:textId="77777777" w:rsidR="00664B8B" w:rsidRDefault="00664B8B" w:rsidP="00A208C5">
      <w:pPr>
        <w:ind w:left="340"/>
      </w:pPr>
    </w:p>
    <w:p w14:paraId="5F16B68E" w14:textId="5007AB15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>Opravný pokus průjezdu brankou do kombinace</w:t>
      </w:r>
    </w:p>
    <w:p w14:paraId="056658C1" w14:textId="22301E0D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>V závodě ve sjezdu kategorií A, B a E bud</w:t>
      </w:r>
      <w:r w:rsidR="00FC03AF">
        <w:rPr>
          <w:b/>
          <w:bCs/>
          <w:highlight w:val="yellow"/>
        </w:rPr>
        <w:t>ou</w:t>
      </w:r>
      <w:r w:rsidRPr="00F71B98">
        <w:rPr>
          <w:b/>
          <w:bCs/>
          <w:highlight w:val="yellow"/>
        </w:rPr>
        <w:t xml:space="preserve"> závodníkům umožněn</w:t>
      </w:r>
      <w:r w:rsidR="00FC03AF">
        <w:rPr>
          <w:b/>
          <w:bCs/>
          <w:highlight w:val="yellow"/>
        </w:rPr>
        <w:t>y</w:t>
      </w:r>
      <w:r w:rsidRPr="00F71B98">
        <w:rPr>
          <w:b/>
          <w:bCs/>
          <w:highlight w:val="yellow"/>
        </w:rPr>
        <w:t xml:space="preserve"> opravné pokusy pro odvrácení diskvalifikace v kombinačním závodě „O sázavské pádlo“, „O Sázavského medvěda“ a „O sázavský špunt“. Opravný pokus může posádka lodi zahájit až na pokyn brankového rozhodčího příslušné branky. Do té doby čekají ve vymezeném prostoru pro tuto část brankoviště.</w:t>
      </w:r>
    </w:p>
    <w:p w14:paraId="42679E8F" w14:textId="77777777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 xml:space="preserve">V případě, že na opravný pokus čeká více jak jedna (1) loď schopná okamžitého zahájení opravné jízdy, brankový rozhodčí určí pořadí opravné jízdy těchto lodí a to chronologicky podle času připlutí lodí do vymezeného prostoru. </w:t>
      </w:r>
    </w:p>
    <w:p w14:paraId="1C3AA181" w14:textId="77777777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>Do prostoru brankoviště k opravné jízdě bude tato loď vpuštěna brankovým rozhodčím pokynem ruky ve chvíli, kdy bude tato část brankoviště volná, nebo se zde budou souběžně pohybovat pouze posádky pokoušející se o první (1.) průjezd, tzn. nebude se v této části brankoviště nacházet žádná jiná posádka usilující o opravný pokus.</w:t>
      </w:r>
    </w:p>
    <w:p w14:paraId="10528544" w14:textId="77777777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>Opravné pokusy na více brankách musí být prováděny postupně v číselném pořadí branek.</w:t>
      </w:r>
    </w:p>
    <w:p w14:paraId="48CF4C68" w14:textId="77777777" w:rsidR="00F71B98" w:rsidRPr="00F71B98" w:rsidRDefault="00F71B98" w:rsidP="00F71B98">
      <w:pPr>
        <w:rPr>
          <w:b/>
          <w:bCs/>
          <w:highlight w:val="yellow"/>
        </w:rPr>
      </w:pPr>
      <w:r w:rsidRPr="00F71B98">
        <w:rPr>
          <w:b/>
          <w:bCs/>
          <w:highlight w:val="yellow"/>
        </w:rPr>
        <w:t>Do sjezdového času se započítávají trestné body (minuty) podle prvního (1.) průjezdu brankou.</w:t>
      </w:r>
    </w:p>
    <w:p w14:paraId="53B30F4A" w14:textId="77777777" w:rsidR="00F71B98" w:rsidRPr="00F71B98" w:rsidRDefault="00F71B98" w:rsidP="00F71B98">
      <w:pPr>
        <w:rPr>
          <w:b/>
          <w:bCs/>
        </w:rPr>
      </w:pPr>
      <w:r w:rsidRPr="00F71B98">
        <w:rPr>
          <w:b/>
          <w:bCs/>
          <w:highlight w:val="yellow"/>
        </w:rPr>
        <w:t>Ve sporných případech se rozhoduje ve prospěch závodníků.</w:t>
      </w:r>
    </w:p>
    <w:p w14:paraId="175E7E19" w14:textId="77777777" w:rsidR="00F71B98" w:rsidRPr="00F71B98" w:rsidRDefault="00F71B98" w:rsidP="00F71B98">
      <w:pPr>
        <w:rPr>
          <w:b/>
          <w:bCs/>
        </w:rPr>
      </w:pPr>
    </w:p>
    <w:p w14:paraId="2F7DD71C" w14:textId="77777777" w:rsidR="00664B8B" w:rsidRDefault="00664B8B" w:rsidP="006E43D4"/>
    <w:p w14:paraId="66484A8E" w14:textId="37FDCA7B" w:rsidR="00664B8B" w:rsidRDefault="00F765D6" w:rsidP="00664B8B">
      <w:r>
        <w:t>1 trestný bod = 1 min</w:t>
      </w:r>
      <w:r w:rsidR="005D5211">
        <w:t>u</w:t>
      </w:r>
      <w:r>
        <w:t>t</w:t>
      </w:r>
      <w:r w:rsidR="005D5211">
        <w:t>a</w:t>
      </w:r>
      <w:r>
        <w:t xml:space="preserve"> ke sjezdovému času</w:t>
      </w:r>
    </w:p>
    <w:p w14:paraId="7F1B5615" w14:textId="77777777" w:rsidR="00F215A6" w:rsidRDefault="00F215A6" w:rsidP="00F215A6"/>
    <w:p w14:paraId="7F1B5616" w14:textId="77777777" w:rsidR="00F215A6" w:rsidRDefault="00F215A6" w:rsidP="00F215A6">
      <w:r>
        <w:t xml:space="preserve">Ve sporných případech se rozhoduje ve prospěch závodníků. </w:t>
      </w:r>
    </w:p>
    <w:p w14:paraId="7F1B5617" w14:textId="77777777" w:rsidR="00F215A6" w:rsidRDefault="00F215A6" w:rsidP="006E43D4"/>
    <w:p w14:paraId="7F1B5618" w14:textId="77777777" w:rsidR="00EA0CF3" w:rsidRDefault="00EA0CF3" w:rsidP="006E43D4"/>
    <w:p w14:paraId="7F1B5619" w14:textId="77777777" w:rsidR="00EA0CF3" w:rsidRDefault="00EA0CF3" w:rsidP="006958C0">
      <w:pPr>
        <w:keepNext/>
        <w:numPr>
          <w:ilvl w:val="0"/>
          <w:numId w:val="11"/>
        </w:numPr>
        <w:ind w:hanging="218"/>
        <w:jc w:val="both"/>
        <w:rPr>
          <w:b/>
        </w:rPr>
      </w:pPr>
      <w:proofErr w:type="spellStart"/>
      <w:r>
        <w:rPr>
          <w:b/>
        </w:rPr>
        <w:t>Bójková</w:t>
      </w:r>
      <w:proofErr w:type="spellEnd"/>
      <w:r>
        <w:rPr>
          <w:b/>
        </w:rPr>
        <w:t xml:space="preserve"> stanoviště:</w:t>
      </w:r>
    </w:p>
    <w:p w14:paraId="7F1B561A" w14:textId="77777777" w:rsidR="006958C0" w:rsidRDefault="006958C0" w:rsidP="006E43D4"/>
    <w:p w14:paraId="7F1B561B" w14:textId="77777777" w:rsidR="00F765D6" w:rsidRDefault="006958C0" w:rsidP="006E43D4">
      <w:r w:rsidRPr="008317C0">
        <w:t xml:space="preserve">Trať sjezdu může obsahovat 1 – 5 </w:t>
      </w:r>
      <w:r>
        <w:t>bójek</w:t>
      </w:r>
      <w:r w:rsidRPr="008317C0">
        <w:t xml:space="preserve"> o </w:t>
      </w:r>
      <w:r>
        <w:t>průměru</w:t>
      </w:r>
      <w:r w:rsidRPr="008317C0">
        <w:t xml:space="preserve"> </w:t>
      </w:r>
      <w:r>
        <w:t>35</w:t>
      </w:r>
      <w:r w:rsidRPr="008317C0">
        <w:t xml:space="preserve"> – </w:t>
      </w:r>
      <w:smartTag w:uri="urn:schemas-microsoft-com:office:smarttags" w:element="metricconverter">
        <w:smartTagPr>
          <w:attr w:name="ProductID" w:val="60 cm"/>
        </w:smartTagPr>
        <w:r>
          <w:t>60</w:t>
        </w:r>
        <w:r w:rsidRPr="008317C0">
          <w:t xml:space="preserve"> cm</w:t>
        </w:r>
      </w:smartTag>
      <w:r>
        <w:t xml:space="preserve">. Bójky mohou být umístěny </w:t>
      </w:r>
      <w:r w:rsidR="00AC5664">
        <w:t>osamoceně</w:t>
      </w:r>
      <w:r>
        <w:t>, nebo mohou být postaveny v</w:t>
      </w:r>
      <w:r w:rsidR="00662C71">
        <w:t xml:space="preserve"> průjezdové</w:t>
      </w:r>
      <w:r>
        <w:t> </w:t>
      </w:r>
      <w:r w:rsidRPr="008317C0">
        <w:t>kombinac</w:t>
      </w:r>
      <w:r>
        <w:t>i. V takovém případě je pořadí průjezdu určeno číslem</w:t>
      </w:r>
      <w:r w:rsidR="00662C71">
        <w:t xml:space="preserve"> na bójkách</w:t>
      </w:r>
      <w:r>
        <w:t>.</w:t>
      </w:r>
    </w:p>
    <w:p w14:paraId="7F1B561C" w14:textId="77777777" w:rsidR="00AC5664" w:rsidRDefault="00AC5664" w:rsidP="006E43D4">
      <w:r>
        <w:t>P</w:t>
      </w:r>
      <w:r w:rsidR="001153BC">
        <w:t xml:space="preserve">růjezd </w:t>
      </w:r>
      <w:proofErr w:type="spellStart"/>
      <w:r w:rsidR="001153BC">
        <w:t>bójkovým</w:t>
      </w:r>
      <w:proofErr w:type="spellEnd"/>
      <w:r w:rsidR="001153BC">
        <w:t xml:space="preserve"> stanovištěm je </w:t>
      </w:r>
      <w:r>
        <w:t xml:space="preserve">povinný, </w:t>
      </w:r>
      <w:r w:rsidR="001153BC">
        <w:t xml:space="preserve">tzn., že posádka za neprojetí </w:t>
      </w:r>
      <w:r>
        <w:t>bude diskvalifikována</w:t>
      </w:r>
      <w:r w:rsidR="00F215A6">
        <w:t xml:space="preserve"> v Kombinaci</w:t>
      </w:r>
      <w:r>
        <w:t xml:space="preserve">. Neprojetí </w:t>
      </w:r>
      <w:r w:rsidR="00F215A6">
        <w:t>bójky je</w:t>
      </w:r>
      <w:r>
        <w:t xml:space="preserve"> penalizováno trestnými body.</w:t>
      </w:r>
      <w:r w:rsidR="00B26B93">
        <w:t xml:space="preserve"> Průjezd může</w:t>
      </w:r>
      <w:r w:rsidR="001A5422">
        <w:t xml:space="preserve"> závodník</w:t>
      </w:r>
      <w:r w:rsidR="00B26B93">
        <w:t xml:space="preserve"> zopakova</w:t>
      </w:r>
      <w:r w:rsidR="001A5422">
        <w:t xml:space="preserve">t za předpokladu, že svým manévrem nezabrání průjezdu </w:t>
      </w:r>
      <w:proofErr w:type="spellStart"/>
      <w:r w:rsidR="001A5422">
        <w:t>bójkovým</w:t>
      </w:r>
      <w:proofErr w:type="spellEnd"/>
      <w:r w:rsidR="001A5422">
        <w:t xml:space="preserve"> stanovištěm posádce, která se o průjezd pokouší prvně.</w:t>
      </w:r>
    </w:p>
    <w:p w14:paraId="7F1B561D" w14:textId="77777777" w:rsidR="006958C0" w:rsidRDefault="006958C0" w:rsidP="006E43D4"/>
    <w:p w14:paraId="7F1B561E" w14:textId="77777777" w:rsidR="0062072C" w:rsidRDefault="0062072C" w:rsidP="0062072C">
      <w:pPr>
        <w:numPr>
          <w:ilvl w:val="0"/>
          <w:numId w:val="10"/>
        </w:numPr>
      </w:pPr>
      <w:r>
        <w:rPr>
          <w:b/>
        </w:rPr>
        <w:t>Bójka</w:t>
      </w:r>
      <w:r w:rsidRPr="008317C0">
        <w:t xml:space="preserve"> </w:t>
      </w:r>
      <w:r w:rsidR="002C38B3">
        <w:t>–</w:t>
      </w:r>
      <w:r w:rsidRPr="008317C0">
        <w:t xml:space="preserve"> </w:t>
      </w:r>
      <w:r w:rsidR="00F215A6">
        <w:t xml:space="preserve">průměr 35 </w:t>
      </w:r>
      <w:r w:rsidR="00F215A6" w:rsidRPr="008317C0">
        <w:t>–</w:t>
      </w:r>
      <w:r w:rsidR="00F215A6">
        <w:t xml:space="preserve"> </w:t>
      </w:r>
      <w:smartTag w:uri="urn:schemas-microsoft-com:office:smarttags" w:element="metricconverter">
        <w:smartTagPr>
          <w:attr w:name="ProductID" w:val="60 cm"/>
        </w:smartTagPr>
        <w:r w:rsidR="00F215A6">
          <w:t>60 cm</w:t>
        </w:r>
      </w:smartTag>
      <w:r w:rsidR="00F215A6">
        <w:t>,</w:t>
      </w:r>
      <w:r w:rsidR="002C38B3">
        <w:t xml:space="preserve"> světlé </w:t>
      </w:r>
      <w:r w:rsidRPr="008317C0">
        <w:t>barv</w:t>
      </w:r>
      <w:r w:rsidR="002C38B3">
        <w:t>y</w:t>
      </w:r>
      <w:r w:rsidRPr="008317C0">
        <w:t>.</w:t>
      </w:r>
      <w:r w:rsidR="002C38B3">
        <w:t xml:space="preserve"> V případě, že nese číslo, je toto umístěno v horní polovině bójky.</w:t>
      </w:r>
      <w:r w:rsidRPr="008317C0">
        <w:t xml:space="preserve"> Směr jízdy lodi </w:t>
      </w:r>
      <w:r w:rsidR="002C38B3">
        <w:t>k bójce není nikterak omezen</w:t>
      </w:r>
      <w:r w:rsidRPr="008317C0">
        <w:t xml:space="preserve">. </w:t>
      </w:r>
    </w:p>
    <w:p w14:paraId="7F1B561F" w14:textId="77777777" w:rsidR="000F3CB2" w:rsidRDefault="000F3CB2" w:rsidP="000F3CB2"/>
    <w:p w14:paraId="7F1B5620" w14:textId="77777777" w:rsidR="000F3CB2" w:rsidRDefault="000F3CB2" w:rsidP="000F3CB2">
      <w:r>
        <w:t>Hodnocení</w:t>
      </w:r>
    </w:p>
    <w:p w14:paraId="7F1B5621" w14:textId="77777777" w:rsidR="000F3CB2" w:rsidRPr="008317C0" w:rsidRDefault="000F3CB2" w:rsidP="000F3CB2"/>
    <w:p w14:paraId="7F1B5622" w14:textId="77777777" w:rsidR="0062072C" w:rsidRDefault="000F3CB2" w:rsidP="000F3CB2">
      <w:pPr>
        <w:numPr>
          <w:ilvl w:val="0"/>
          <w:numId w:val="14"/>
        </w:numPr>
        <w:ind w:hanging="218"/>
      </w:pPr>
      <w:r w:rsidRPr="008317C0">
        <w:rPr>
          <w:b/>
        </w:rPr>
        <w:t>0 trestných bodů</w:t>
      </w:r>
      <w:r>
        <w:rPr>
          <w:b/>
        </w:rPr>
        <w:t xml:space="preserve"> </w:t>
      </w:r>
      <w:r w:rsidRPr="008317C0">
        <w:t xml:space="preserve">– </w:t>
      </w:r>
      <w:r w:rsidR="00662C71">
        <w:t>dotek bójky. Za splněný se považuje v případě, že se loď, pádlo nebo tělo člena posádky lodi dotkne bójky.</w:t>
      </w:r>
    </w:p>
    <w:p w14:paraId="7F1B5623" w14:textId="77777777" w:rsidR="00662C71" w:rsidRDefault="00662C71" w:rsidP="000F3CB2">
      <w:pPr>
        <w:numPr>
          <w:ilvl w:val="0"/>
          <w:numId w:val="14"/>
        </w:numPr>
        <w:ind w:hanging="218"/>
      </w:pPr>
      <w:r>
        <w:rPr>
          <w:b/>
        </w:rPr>
        <w:t xml:space="preserve">5 trestných bodů </w:t>
      </w:r>
      <w:r>
        <w:t xml:space="preserve">– nedotknutí se bójky. </w:t>
      </w:r>
      <w:r>
        <w:br/>
        <w:t>Za nesplnění se rovněž považuje následující:</w:t>
      </w:r>
    </w:p>
    <w:p w14:paraId="7F1B5624" w14:textId="77777777" w:rsidR="00B26B93" w:rsidRDefault="00B26B93" w:rsidP="00662C71">
      <w:pPr>
        <w:numPr>
          <w:ilvl w:val="1"/>
          <w:numId w:val="14"/>
        </w:numPr>
      </w:pPr>
      <w:r>
        <w:t>vynechání bójky - závodník projel v číselném pořadí jakoukoliv další bójku</w:t>
      </w:r>
    </w:p>
    <w:p w14:paraId="7F1B5625" w14:textId="77777777" w:rsidR="00662C71" w:rsidRDefault="00662C71" w:rsidP="00662C71">
      <w:pPr>
        <w:numPr>
          <w:ilvl w:val="1"/>
          <w:numId w:val="14"/>
        </w:numPr>
      </w:pPr>
      <w:r>
        <w:t>jakýkoliv člen posádky lodi nebyl v čase dotyku bójky v lodi</w:t>
      </w:r>
    </w:p>
    <w:p w14:paraId="7F1B5626" w14:textId="77777777" w:rsidR="00662C71" w:rsidRDefault="00662C71" w:rsidP="00662C71">
      <w:pPr>
        <w:numPr>
          <w:ilvl w:val="1"/>
          <w:numId w:val="14"/>
        </w:numPr>
      </w:pPr>
      <w:r>
        <w:t xml:space="preserve">loď se při manévru zvrhla (i když mohlo </w:t>
      </w:r>
      <w:r w:rsidR="00B26B93">
        <w:t xml:space="preserve">současně </w:t>
      </w:r>
      <w:r>
        <w:t>dojít k dotyku) a člen posádky se ocitl mimo loď</w:t>
      </w:r>
    </w:p>
    <w:p w14:paraId="7F1B5627" w14:textId="77777777" w:rsidR="00662C71" w:rsidRDefault="00662C71" w:rsidP="00B26B93"/>
    <w:p w14:paraId="7F1B5628" w14:textId="77777777" w:rsidR="002C38B3" w:rsidRDefault="00F215A6" w:rsidP="006E43D4">
      <w:pPr>
        <w:rPr>
          <w:b/>
        </w:rPr>
      </w:pPr>
      <w:r>
        <w:t xml:space="preserve">Pořadatel nejpozději </w:t>
      </w:r>
      <w:r w:rsidRPr="006958C0">
        <w:t>před startem sjezdu při výkladu trati</w:t>
      </w:r>
      <w:r>
        <w:t xml:space="preserve"> může s ohledem na aktuální vodní stav a další okolní vlivy upravit, případně omezit počet posádek </w:t>
      </w:r>
      <w:proofErr w:type="spellStart"/>
      <w:r>
        <w:t>do</w:t>
      </w:r>
      <w:r w:rsidR="001153BC">
        <w:t>ublekanoí</w:t>
      </w:r>
      <w:proofErr w:type="spellEnd"/>
      <w:r w:rsidR="001153BC">
        <w:t xml:space="preserve"> kategorie „B“, které </w:t>
      </w:r>
      <w:r>
        <w:t xml:space="preserve">budou na bójkách </w:t>
      </w:r>
      <w:r w:rsidR="00B54FD7">
        <w:t xml:space="preserve">a v brankovišti </w:t>
      </w:r>
      <w:r>
        <w:t>hodnoceny.</w:t>
      </w:r>
    </w:p>
    <w:p w14:paraId="7F1B5629" w14:textId="77777777" w:rsidR="002C38B3" w:rsidRPr="002C38B3" w:rsidRDefault="002C38B3" w:rsidP="006E43D4"/>
    <w:p w14:paraId="7F1B562A" w14:textId="77777777" w:rsidR="00662C71" w:rsidRDefault="00662C71" w:rsidP="00662C71">
      <w:r>
        <w:t>1 trestný bod = 1 minuta ke sjezdovému času</w:t>
      </w:r>
    </w:p>
    <w:p w14:paraId="7F1B562C" w14:textId="77777777" w:rsidR="006E43D4" w:rsidDel="006E2790" w:rsidRDefault="006E43D4" w:rsidP="006E43D4">
      <w:pPr>
        <w:rPr>
          <w:del w:id="2" w:author="Vaclav Machnik" w:date="2025-05-28T11:52:00Z"/>
        </w:rPr>
      </w:pPr>
      <w:r>
        <w:t>Ve sporných případech se rozhoduje ve prospěch závodník</w:t>
      </w:r>
      <w:r w:rsidR="00662704">
        <w:t>ů</w:t>
      </w:r>
      <w:r>
        <w:t xml:space="preserve">. </w:t>
      </w:r>
    </w:p>
    <w:p w14:paraId="7F1B562D" w14:textId="77777777" w:rsidR="00BD405A" w:rsidRDefault="00BD405A" w:rsidP="006E43D4"/>
    <w:p w14:paraId="7F1B562E" w14:textId="77777777" w:rsidR="00E463CF" w:rsidRDefault="00E463CF">
      <w:pPr>
        <w:pStyle w:val="Zkladntext"/>
      </w:pPr>
    </w:p>
    <w:p w14:paraId="7F1B562F" w14:textId="7FE64BFA" w:rsidR="009B6BF9" w:rsidRPr="006C69FC" w:rsidRDefault="00E463CF">
      <w:pPr>
        <w:pStyle w:val="Zkladntext"/>
        <w:rPr>
          <w:b w:val="0"/>
        </w:rPr>
      </w:pPr>
      <w:r>
        <w:t>Startovné</w:t>
      </w:r>
      <w:r w:rsidRPr="002F6FEC">
        <w:t xml:space="preserve">: </w:t>
      </w:r>
      <w:r w:rsidR="00FE11FB" w:rsidRPr="00CC2D7B">
        <w:rPr>
          <w:b w:val="0"/>
          <w:highlight w:val="yellow"/>
        </w:rPr>
        <w:t>7</w:t>
      </w:r>
      <w:r w:rsidR="001B4807" w:rsidRPr="00CC2D7B">
        <w:rPr>
          <w:b w:val="0"/>
          <w:highlight w:val="yellow"/>
        </w:rPr>
        <w:t>0</w:t>
      </w:r>
      <w:r w:rsidRPr="00CC2D7B">
        <w:rPr>
          <w:b w:val="0"/>
          <w:highlight w:val="yellow"/>
        </w:rPr>
        <w:t>,- Kč za hlavu</w:t>
      </w:r>
    </w:p>
    <w:p w14:paraId="7F1B5630" w14:textId="13FE5760" w:rsidR="00E463CF" w:rsidRPr="005F7B5E" w:rsidRDefault="00F806C8">
      <w:pPr>
        <w:pStyle w:val="Zkladntext"/>
        <w:rPr>
          <w:b w:val="0"/>
        </w:rPr>
      </w:pPr>
      <w:r w:rsidRPr="006C69FC">
        <w:rPr>
          <w:b w:val="0"/>
        </w:rPr>
        <w:t>K</w:t>
      </w:r>
      <w:r w:rsidR="009B6BF9" w:rsidRPr="006C69FC">
        <w:rPr>
          <w:b w:val="0"/>
        </w:rPr>
        <w:t>aždý oddíl, za který startuje jedna až tři posádky v kategorii A</w:t>
      </w:r>
      <w:r w:rsidR="00FF34CE">
        <w:rPr>
          <w:b w:val="0"/>
        </w:rPr>
        <w:t>,</w:t>
      </w:r>
      <w:r w:rsidR="009B6BF9" w:rsidRPr="006C69FC">
        <w:rPr>
          <w:b w:val="0"/>
        </w:rPr>
        <w:t xml:space="preserve"> B </w:t>
      </w:r>
      <w:r w:rsidR="00B859E1">
        <w:rPr>
          <w:b w:val="0"/>
        </w:rPr>
        <w:t xml:space="preserve">a E </w:t>
      </w:r>
      <w:r w:rsidRPr="006C69FC">
        <w:rPr>
          <w:b w:val="0"/>
        </w:rPr>
        <w:t xml:space="preserve">(v součtu </w:t>
      </w:r>
      <w:r w:rsidR="00B859E1">
        <w:rPr>
          <w:b w:val="0"/>
        </w:rPr>
        <w:t>všech tří</w:t>
      </w:r>
      <w:r w:rsidR="00B859E1" w:rsidRPr="006C69FC">
        <w:rPr>
          <w:b w:val="0"/>
        </w:rPr>
        <w:t xml:space="preserve"> </w:t>
      </w:r>
      <w:r w:rsidRPr="006C69FC">
        <w:rPr>
          <w:b w:val="0"/>
        </w:rPr>
        <w:t xml:space="preserve">kategorií) </w:t>
      </w:r>
      <w:r w:rsidR="00B859E1">
        <w:rPr>
          <w:b w:val="0"/>
        </w:rPr>
        <w:t xml:space="preserve">dá organizátorovi </w:t>
      </w:r>
      <w:r w:rsidR="009B6BF9" w:rsidRPr="006C69FC">
        <w:rPr>
          <w:b w:val="0"/>
        </w:rPr>
        <w:t>k</w:t>
      </w:r>
      <w:r w:rsidR="009B6BF9" w:rsidRPr="002F6FEC">
        <w:rPr>
          <w:b w:val="0"/>
        </w:rPr>
        <w:t> dispozici minimálně 1 člověka do brankoviště či na jez</w:t>
      </w:r>
      <w:r w:rsidRPr="002F6FEC">
        <w:rPr>
          <w:b w:val="0"/>
        </w:rPr>
        <w:t>.</w:t>
      </w:r>
      <w:r w:rsidR="009B6BF9" w:rsidRPr="002F6FEC">
        <w:rPr>
          <w:b w:val="0"/>
        </w:rPr>
        <w:t xml:space="preserve"> </w:t>
      </w:r>
      <w:r w:rsidRPr="002F6FEC">
        <w:rPr>
          <w:b w:val="0"/>
        </w:rPr>
        <w:t>Z</w:t>
      </w:r>
      <w:r w:rsidR="009B6BF9" w:rsidRPr="002F6FEC">
        <w:rPr>
          <w:b w:val="0"/>
        </w:rPr>
        <w:t>a oddíl, za nějž v kategoriích A</w:t>
      </w:r>
      <w:r w:rsidR="00B859E1">
        <w:rPr>
          <w:b w:val="0"/>
        </w:rPr>
        <w:t xml:space="preserve">, </w:t>
      </w:r>
      <w:r w:rsidR="009B6BF9" w:rsidRPr="002F6FEC">
        <w:rPr>
          <w:b w:val="0"/>
        </w:rPr>
        <w:t xml:space="preserve">B </w:t>
      </w:r>
      <w:r w:rsidR="00B859E1">
        <w:rPr>
          <w:b w:val="0"/>
        </w:rPr>
        <w:t xml:space="preserve">a E </w:t>
      </w:r>
      <w:r w:rsidR="009B6BF9" w:rsidRPr="002F6FEC">
        <w:rPr>
          <w:b w:val="0"/>
        </w:rPr>
        <w:t>startují celkem minimálně 4 posádky pak minimálně 2 lidé do brankoviště či na jezy jako kontroly a záchrana</w:t>
      </w:r>
      <w:r w:rsidRPr="005F7B5E">
        <w:rPr>
          <w:b w:val="0"/>
        </w:rPr>
        <w:t xml:space="preserve">. </w:t>
      </w:r>
      <w:r w:rsidR="00127109">
        <w:rPr>
          <w:b w:val="0"/>
        </w:rPr>
        <w:t xml:space="preserve">Ne ke všem místům je přístup suchou nohou, záchranář musí mít oblečení do vody, může být nutné poskytovat záchranu přímo pod jezem. </w:t>
      </w:r>
      <w:r w:rsidR="006C69FC" w:rsidRPr="005F7B5E">
        <w:rPr>
          <w:b w:val="0"/>
        </w:rPr>
        <w:t>Takto poskytnutý záchranář bude k dispozici pro všechny tři sjezdy (C, A i B</w:t>
      </w:r>
      <w:r w:rsidR="006B53F8">
        <w:rPr>
          <w:b w:val="0"/>
        </w:rPr>
        <w:t>+E</w:t>
      </w:r>
      <w:r w:rsidR="00127109">
        <w:rPr>
          <w:b w:val="0"/>
        </w:rPr>
        <w:t>)</w:t>
      </w:r>
      <w:r w:rsidR="006C69FC" w:rsidRPr="005F7B5E">
        <w:rPr>
          <w:b w:val="0"/>
        </w:rPr>
        <w:t>. Pro každý závod sjezdu je možné vyslat z oddílu jiného záchranáře.</w:t>
      </w:r>
    </w:p>
    <w:p w14:paraId="7F1B5631" w14:textId="083AC644" w:rsidR="00E463CF" w:rsidRPr="00B073F0" w:rsidRDefault="00127109">
      <w:pPr>
        <w:jc w:val="both"/>
        <w:rPr>
          <w:b/>
        </w:rPr>
      </w:pPr>
      <w:r w:rsidRPr="00B073F0">
        <w:rPr>
          <w:b/>
        </w:rPr>
        <w:t>Jmenný seznam záchranářů pro jednotlivé kategorie (C sobota cca 9:30-13:00; A sobota 14:00-17:30; B</w:t>
      </w:r>
      <w:r w:rsidR="006B53F8" w:rsidRPr="00B073F0">
        <w:rPr>
          <w:b/>
        </w:rPr>
        <w:t xml:space="preserve"> a E</w:t>
      </w:r>
      <w:r w:rsidRPr="00B073F0">
        <w:rPr>
          <w:b/>
        </w:rPr>
        <w:t xml:space="preserve"> neděle 9:30-13:00) je nedílnou součástí přihlášení v den závodu, formulář bude k dispozici na místě. V případě jeho nedodání je startovné zvýšeno na </w:t>
      </w:r>
      <w:r w:rsidRPr="00B073F0">
        <w:rPr>
          <w:b/>
          <w:highlight w:val="yellow"/>
        </w:rPr>
        <w:t>1</w:t>
      </w:r>
      <w:r w:rsidR="00FE11FB" w:rsidRPr="00B073F0">
        <w:rPr>
          <w:b/>
          <w:highlight w:val="yellow"/>
        </w:rPr>
        <w:t>4</w:t>
      </w:r>
      <w:r w:rsidRPr="00B073F0">
        <w:rPr>
          <w:b/>
          <w:highlight w:val="yellow"/>
        </w:rPr>
        <w:t>0</w:t>
      </w:r>
      <w:r w:rsidRPr="00B073F0">
        <w:rPr>
          <w:b/>
        </w:rPr>
        <w:t>,- Kč za hlavu.</w:t>
      </w:r>
    </w:p>
    <w:p w14:paraId="7F1B5632" w14:textId="77777777" w:rsidR="00E463CF" w:rsidRDefault="00E463CF">
      <w:pPr>
        <w:jc w:val="both"/>
        <w:rPr>
          <w:b/>
        </w:rPr>
      </w:pPr>
    </w:p>
    <w:p w14:paraId="7F1B5633" w14:textId="09397FD6" w:rsidR="00E463CF" w:rsidRDefault="00E463CF">
      <w:pPr>
        <w:jc w:val="both"/>
      </w:pPr>
      <w:r>
        <w:rPr>
          <w:b/>
        </w:rPr>
        <w:t xml:space="preserve">Protesty: </w:t>
      </w:r>
      <w:r>
        <w:t xml:space="preserve">budou přijímány do 30 </w:t>
      </w:r>
      <w:r w:rsidRPr="005F7B5E">
        <w:t xml:space="preserve">minut po </w:t>
      </w:r>
      <w:r w:rsidR="006C69FC" w:rsidRPr="005F7B5E">
        <w:t>vyhlášení výsledků</w:t>
      </w:r>
      <w:r w:rsidRPr="005F7B5E">
        <w:t xml:space="preserve"> dané</w:t>
      </w:r>
      <w:r>
        <w:t xml:space="preserve"> části soutěže (např. za provinění v závodu všestrannosti hned po závodu všestrannosti) a to se zálohou </w:t>
      </w:r>
      <w:r w:rsidR="00125480">
        <w:t>2</w:t>
      </w:r>
      <w:r>
        <w:t xml:space="preserve">00,- Kč, která bude v případě oprávněnosti protestu vrácena. V případě protestu ohledně věku startujících bude </w:t>
      </w:r>
      <w:r w:rsidR="003D6DA4">
        <w:t>ředitel závodu</w:t>
      </w:r>
      <w:r>
        <w:t xml:space="preserve"> rozhodovat na základě dokladu o narození.</w:t>
      </w:r>
    </w:p>
    <w:p w14:paraId="7F1B5634" w14:textId="77777777" w:rsidR="00E463CF" w:rsidRDefault="00E463CF">
      <w:pPr>
        <w:jc w:val="both"/>
        <w:rPr>
          <w:b/>
        </w:rPr>
      </w:pPr>
    </w:p>
    <w:p w14:paraId="7F1B5635" w14:textId="77777777" w:rsidR="00E463CF" w:rsidRDefault="00E463CF">
      <w:pPr>
        <w:pStyle w:val="Zkladntext"/>
      </w:pPr>
      <w:r>
        <w:t>Harmonogram:</w:t>
      </w:r>
    </w:p>
    <w:p w14:paraId="7F1B5636" w14:textId="77BCD2BF" w:rsidR="00E463CF" w:rsidRPr="00266FCA" w:rsidRDefault="00E463CF">
      <w:pPr>
        <w:pStyle w:val="Zkladntext"/>
        <w:rPr>
          <w:b w:val="0"/>
        </w:rPr>
      </w:pPr>
      <w:r>
        <w:rPr>
          <w:b w:val="0"/>
        </w:rPr>
        <w:t xml:space="preserve">pátek </w:t>
      </w:r>
      <w:r w:rsidR="002F1366">
        <w:rPr>
          <w:b w:val="0"/>
        </w:rPr>
        <w:t>odpoledne/</w:t>
      </w:r>
      <w:r>
        <w:rPr>
          <w:b w:val="0"/>
        </w:rPr>
        <w:t xml:space="preserve">večer: příjezd delegací, registrace účastníků </w:t>
      </w:r>
      <w:r w:rsidRPr="00266FCA">
        <w:rPr>
          <w:b w:val="0"/>
        </w:rPr>
        <w:t>soutěží</w:t>
      </w:r>
      <w:r w:rsidR="002F1366" w:rsidRPr="00266FCA">
        <w:rPr>
          <w:b w:val="0"/>
        </w:rPr>
        <w:t xml:space="preserve"> </w:t>
      </w:r>
      <w:r w:rsidR="002F1366" w:rsidRPr="00266FCA">
        <w:t>(do 18:15 včetně zaplacení startovného)</w:t>
      </w:r>
      <w:r w:rsidRPr="00266FCA">
        <w:rPr>
          <w:b w:val="0"/>
        </w:rPr>
        <w:t xml:space="preserve">, </w:t>
      </w:r>
      <w:r w:rsidR="00B35976" w:rsidRPr="00B073F0">
        <w:rPr>
          <w:b w:val="0"/>
          <w:highlight w:val="yellow"/>
        </w:rPr>
        <w:t>přidělení</w:t>
      </w:r>
      <w:r w:rsidR="00B35976">
        <w:rPr>
          <w:b w:val="0"/>
        </w:rPr>
        <w:t xml:space="preserve"> </w:t>
      </w:r>
      <w:r w:rsidR="00B35976" w:rsidRPr="00B35976">
        <w:rPr>
          <w:b w:val="0"/>
          <w:highlight w:val="yellow"/>
        </w:rPr>
        <w:t>startovních</w:t>
      </w:r>
      <w:r w:rsidRPr="00266FCA">
        <w:rPr>
          <w:b w:val="0"/>
        </w:rPr>
        <w:t xml:space="preserve"> čísel</w:t>
      </w:r>
      <w:r w:rsidR="002F1366" w:rsidRPr="00266FCA">
        <w:rPr>
          <w:b w:val="0"/>
        </w:rPr>
        <w:t xml:space="preserve"> </w:t>
      </w:r>
      <w:r w:rsidR="002F1366" w:rsidRPr="00266FCA">
        <w:t>(19:30)</w:t>
      </w:r>
      <w:r w:rsidRPr="00266FCA">
        <w:rPr>
          <w:b w:val="0"/>
        </w:rPr>
        <w:t xml:space="preserve"> a upřesnění pravidel.</w:t>
      </w:r>
    </w:p>
    <w:p w14:paraId="7F1B5637" w14:textId="77777777" w:rsidR="00E463CF" w:rsidRPr="00266FCA" w:rsidRDefault="00E463CF">
      <w:pPr>
        <w:pStyle w:val="Zkladntext"/>
      </w:pPr>
      <w:r w:rsidRPr="00266FCA">
        <w:rPr>
          <w:b w:val="0"/>
        </w:rPr>
        <w:t>pátek večer: závod všestrannosti kategorií C2, C2mix a K</w:t>
      </w:r>
      <w:r w:rsidR="009007DC" w:rsidRPr="00266FCA">
        <w:rPr>
          <w:b w:val="0"/>
        </w:rPr>
        <w:t>1</w:t>
      </w:r>
      <w:r w:rsidR="002F1366" w:rsidRPr="00266FCA">
        <w:t xml:space="preserve"> (21:30)</w:t>
      </w:r>
    </w:p>
    <w:p w14:paraId="7F1B5638" w14:textId="77777777" w:rsidR="00E463CF" w:rsidRDefault="00E463CF">
      <w:pPr>
        <w:pStyle w:val="Zkladntext"/>
        <w:rPr>
          <w:b w:val="0"/>
        </w:rPr>
      </w:pPr>
      <w:r>
        <w:rPr>
          <w:b w:val="0"/>
        </w:rPr>
        <w:t>sobota dopoledne: závod všestrannosti kategorie A, sjezd kategorií C</w:t>
      </w:r>
      <w:r w:rsidR="009007DC">
        <w:rPr>
          <w:b w:val="0"/>
        </w:rPr>
        <w:t>, K1 a K1M</w:t>
      </w:r>
      <w:r w:rsidR="002F1366">
        <w:rPr>
          <w:b w:val="0"/>
        </w:rPr>
        <w:t xml:space="preserve"> </w:t>
      </w:r>
    </w:p>
    <w:p w14:paraId="7F1B5639" w14:textId="110E95B9" w:rsidR="00E463CF" w:rsidRDefault="00E463CF">
      <w:pPr>
        <w:pStyle w:val="Zkladntext"/>
        <w:rPr>
          <w:b w:val="0"/>
        </w:rPr>
      </w:pPr>
      <w:r>
        <w:rPr>
          <w:b w:val="0"/>
        </w:rPr>
        <w:t xml:space="preserve">sobota odpoledne: závod všestrannosti kategorie </w:t>
      </w:r>
      <w:r w:rsidR="00AC23F1">
        <w:rPr>
          <w:b w:val="0"/>
        </w:rPr>
        <w:t xml:space="preserve">E, </w:t>
      </w:r>
      <w:r>
        <w:rPr>
          <w:b w:val="0"/>
        </w:rPr>
        <w:t>B, sjezd kategorie A</w:t>
      </w:r>
    </w:p>
    <w:p w14:paraId="7F1B563A" w14:textId="77777777" w:rsidR="00E463CF" w:rsidRPr="009B6BF9" w:rsidRDefault="00E463CF">
      <w:pPr>
        <w:jc w:val="both"/>
      </w:pPr>
      <w:r>
        <w:t xml:space="preserve">sobota večer: </w:t>
      </w:r>
      <w:r w:rsidR="00852857" w:rsidRPr="009B6BF9">
        <w:t>sjezd kategorie D</w:t>
      </w:r>
    </w:p>
    <w:p w14:paraId="7F1B563B" w14:textId="6DB19766" w:rsidR="00E463CF" w:rsidRDefault="00E463CF">
      <w:pPr>
        <w:jc w:val="both"/>
      </w:pPr>
      <w:r>
        <w:t xml:space="preserve">neděle dopoledne: sjezd kategorie </w:t>
      </w:r>
      <w:r w:rsidR="00AC23F1">
        <w:t xml:space="preserve">E, </w:t>
      </w:r>
      <w:r>
        <w:t>B</w:t>
      </w:r>
    </w:p>
    <w:p w14:paraId="7F1B563C" w14:textId="01864F52" w:rsidR="00513AAF" w:rsidRPr="005C1455" w:rsidRDefault="00E463CF" w:rsidP="00023B36">
      <w:pPr>
        <w:jc w:val="both"/>
      </w:pPr>
      <w:r>
        <w:t>neděle od</w:t>
      </w:r>
      <w:r w:rsidR="00453C08">
        <w:t>p</w:t>
      </w:r>
      <w:r w:rsidR="000B2671">
        <w:t>oledne: vyhlášení výsledků (1</w:t>
      </w:r>
      <w:r w:rsidR="00AC23F1">
        <w:t>5</w:t>
      </w:r>
      <w:r w:rsidR="000B2671">
        <w:t>.</w:t>
      </w:r>
      <w:r w:rsidR="00AC23F1">
        <w:t>00</w:t>
      </w:r>
      <w:r w:rsidR="00453C08">
        <w:t xml:space="preserve"> -</w:t>
      </w:r>
      <w:r>
        <w:t xml:space="preserve"> 1</w:t>
      </w:r>
      <w:r w:rsidR="00AC23F1">
        <w:t>6</w:t>
      </w:r>
      <w:r>
        <w:t>:</w:t>
      </w:r>
      <w:r w:rsidR="00AC23F1">
        <w:t>00</w:t>
      </w:r>
      <w:r>
        <w:t>)</w:t>
      </w:r>
    </w:p>
    <w:sectPr w:rsidR="00513AAF" w:rsidRPr="005C1455" w:rsidSect="00863B8A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5A13" w14:textId="77777777" w:rsidR="00501067" w:rsidRDefault="00501067" w:rsidP="0014125F">
      <w:r>
        <w:separator/>
      </w:r>
    </w:p>
  </w:endnote>
  <w:endnote w:type="continuationSeparator" w:id="0">
    <w:p w14:paraId="280CDCE3" w14:textId="77777777" w:rsidR="00501067" w:rsidRDefault="00501067" w:rsidP="0014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369" w14:textId="77777777" w:rsidR="0014125F" w:rsidRDefault="001412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175B" w14:textId="77777777" w:rsidR="0014125F" w:rsidRDefault="001412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9DB6" w14:textId="77777777" w:rsidR="0014125F" w:rsidRDefault="00141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5C5" w14:textId="77777777" w:rsidR="00501067" w:rsidRDefault="00501067" w:rsidP="0014125F">
      <w:r>
        <w:separator/>
      </w:r>
    </w:p>
  </w:footnote>
  <w:footnote w:type="continuationSeparator" w:id="0">
    <w:p w14:paraId="25D4D6B3" w14:textId="77777777" w:rsidR="00501067" w:rsidRDefault="00501067" w:rsidP="0014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9DE"/>
    <w:multiLevelType w:val="hybridMultilevel"/>
    <w:tmpl w:val="9FDC3E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F29"/>
    <w:multiLevelType w:val="hybridMultilevel"/>
    <w:tmpl w:val="5F8601E6"/>
    <w:lvl w:ilvl="0" w:tplc="DD8C0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8FC"/>
    <w:multiLevelType w:val="hybridMultilevel"/>
    <w:tmpl w:val="5F20BDC8"/>
    <w:lvl w:ilvl="0" w:tplc="DD8C0442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13A548CC"/>
    <w:multiLevelType w:val="hybridMultilevel"/>
    <w:tmpl w:val="D94E2DFE"/>
    <w:lvl w:ilvl="0" w:tplc="199488E0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C09FA"/>
    <w:multiLevelType w:val="hybridMultilevel"/>
    <w:tmpl w:val="B7001B4E"/>
    <w:lvl w:ilvl="0" w:tplc="8C589AC8">
      <w:start w:val="1"/>
      <w:numFmt w:val="bullet"/>
      <w:lvlText w:val="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CF010F"/>
    <w:multiLevelType w:val="hybridMultilevel"/>
    <w:tmpl w:val="7C8C9C80"/>
    <w:lvl w:ilvl="0" w:tplc="8C589AC8">
      <w:start w:val="1"/>
      <w:numFmt w:val="bullet"/>
      <w:lvlText w:val="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354413"/>
    <w:multiLevelType w:val="hybridMultilevel"/>
    <w:tmpl w:val="C26AD3A4"/>
    <w:lvl w:ilvl="0" w:tplc="35FC5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A56F7"/>
    <w:multiLevelType w:val="hybridMultilevel"/>
    <w:tmpl w:val="2F7055C0"/>
    <w:lvl w:ilvl="0" w:tplc="8C589AC8">
      <w:start w:val="1"/>
      <w:numFmt w:val="bullet"/>
      <w:lvlText w:val="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6067D9"/>
    <w:multiLevelType w:val="hybridMultilevel"/>
    <w:tmpl w:val="9CFE4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33693"/>
    <w:multiLevelType w:val="hybridMultilevel"/>
    <w:tmpl w:val="DA08F718"/>
    <w:lvl w:ilvl="0" w:tplc="DD8C04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D8C04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72D85"/>
    <w:multiLevelType w:val="hybridMultilevel"/>
    <w:tmpl w:val="8B72103C"/>
    <w:lvl w:ilvl="0" w:tplc="79786C3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477139"/>
    <w:multiLevelType w:val="multilevel"/>
    <w:tmpl w:val="B7001B4E"/>
    <w:lvl w:ilvl="0">
      <w:start w:val="1"/>
      <w:numFmt w:val="bullet"/>
      <w:lvlText w:val="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CD10DD1"/>
    <w:multiLevelType w:val="hybridMultilevel"/>
    <w:tmpl w:val="97CC0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E795B"/>
    <w:multiLevelType w:val="multilevel"/>
    <w:tmpl w:val="F4FC0D9C"/>
    <w:lvl w:ilvl="0">
      <w:start w:val="1"/>
      <w:numFmt w:val="none"/>
      <w:lvlText w:val=""/>
      <w:legacy w:legacy="1" w:legacySpace="120" w:legacyIndent="397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abstractNum w:abstractNumId="14" w15:restartNumberingAfterBreak="0">
    <w:nsid w:val="613D325D"/>
    <w:multiLevelType w:val="hybridMultilevel"/>
    <w:tmpl w:val="BADE717E"/>
    <w:lvl w:ilvl="0" w:tplc="0405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6D70457"/>
    <w:multiLevelType w:val="hybridMultilevel"/>
    <w:tmpl w:val="B44692BA"/>
    <w:lvl w:ilvl="0" w:tplc="7E702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594E"/>
    <w:multiLevelType w:val="hybridMultilevel"/>
    <w:tmpl w:val="9C0E5C90"/>
    <w:lvl w:ilvl="0" w:tplc="DD8C0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91316">
    <w:abstractNumId w:val="13"/>
  </w:num>
  <w:num w:numId="2" w16cid:durableId="1346327124">
    <w:abstractNumId w:val="5"/>
  </w:num>
  <w:num w:numId="3" w16cid:durableId="1028337430">
    <w:abstractNumId w:val="7"/>
  </w:num>
  <w:num w:numId="4" w16cid:durableId="943459483">
    <w:abstractNumId w:val="4"/>
  </w:num>
  <w:num w:numId="5" w16cid:durableId="709916530">
    <w:abstractNumId w:val="11"/>
  </w:num>
  <w:num w:numId="6" w16cid:durableId="1308583064">
    <w:abstractNumId w:val="14"/>
  </w:num>
  <w:num w:numId="7" w16cid:durableId="1692028981">
    <w:abstractNumId w:val="8"/>
  </w:num>
  <w:num w:numId="8" w16cid:durableId="912200816">
    <w:abstractNumId w:val="12"/>
  </w:num>
  <w:num w:numId="9" w16cid:durableId="461382153">
    <w:abstractNumId w:val="6"/>
  </w:num>
  <w:num w:numId="10" w16cid:durableId="1147740700">
    <w:abstractNumId w:val="2"/>
  </w:num>
  <w:num w:numId="11" w16cid:durableId="404301640">
    <w:abstractNumId w:val="10"/>
  </w:num>
  <w:num w:numId="12" w16cid:durableId="1943804631">
    <w:abstractNumId w:val="0"/>
  </w:num>
  <w:num w:numId="13" w16cid:durableId="1149051627">
    <w:abstractNumId w:val="3"/>
  </w:num>
  <w:num w:numId="14" w16cid:durableId="1350986718">
    <w:abstractNumId w:val="9"/>
  </w:num>
  <w:num w:numId="15" w16cid:durableId="214397496">
    <w:abstractNumId w:val="1"/>
  </w:num>
  <w:num w:numId="16" w16cid:durableId="550459275">
    <w:abstractNumId w:val="16"/>
  </w:num>
  <w:num w:numId="17" w16cid:durableId="16342916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clav Machnik">
    <w15:presenceInfo w15:providerId="AD" w15:userId="S::Vaclav.Machnik@rsts.cz::a8066809-ef3b-4b24-91ea-4c2fd07d31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6F"/>
    <w:rsid w:val="0000062F"/>
    <w:rsid w:val="00001AE4"/>
    <w:rsid w:val="00023B36"/>
    <w:rsid w:val="0003748B"/>
    <w:rsid w:val="000435DD"/>
    <w:rsid w:val="00055791"/>
    <w:rsid w:val="0006127F"/>
    <w:rsid w:val="000664B3"/>
    <w:rsid w:val="00072DF4"/>
    <w:rsid w:val="00075678"/>
    <w:rsid w:val="00086571"/>
    <w:rsid w:val="00093B2E"/>
    <w:rsid w:val="000B1E96"/>
    <w:rsid w:val="000B2671"/>
    <w:rsid w:val="000B6ECC"/>
    <w:rsid w:val="000C30CB"/>
    <w:rsid w:val="000C7BDD"/>
    <w:rsid w:val="000E2EE4"/>
    <w:rsid w:val="000F3CB2"/>
    <w:rsid w:val="000F6B60"/>
    <w:rsid w:val="001123D6"/>
    <w:rsid w:val="001153BC"/>
    <w:rsid w:val="0012315C"/>
    <w:rsid w:val="00125480"/>
    <w:rsid w:val="00127109"/>
    <w:rsid w:val="0012739F"/>
    <w:rsid w:val="0013132C"/>
    <w:rsid w:val="00136213"/>
    <w:rsid w:val="0014125F"/>
    <w:rsid w:val="001534DC"/>
    <w:rsid w:val="00162383"/>
    <w:rsid w:val="00193361"/>
    <w:rsid w:val="00197F52"/>
    <w:rsid w:val="001A4E5A"/>
    <w:rsid w:val="001A5422"/>
    <w:rsid w:val="001B15B0"/>
    <w:rsid w:val="001B16A6"/>
    <w:rsid w:val="001B4807"/>
    <w:rsid w:val="001B4A83"/>
    <w:rsid w:val="001B6FC2"/>
    <w:rsid w:val="001C24A0"/>
    <w:rsid w:val="001F3E33"/>
    <w:rsid w:val="00244BE2"/>
    <w:rsid w:val="0025383B"/>
    <w:rsid w:val="00266FCA"/>
    <w:rsid w:val="00273C27"/>
    <w:rsid w:val="00275046"/>
    <w:rsid w:val="00277D34"/>
    <w:rsid w:val="002B120D"/>
    <w:rsid w:val="002C0083"/>
    <w:rsid w:val="002C38B3"/>
    <w:rsid w:val="002D21C5"/>
    <w:rsid w:val="002E5F11"/>
    <w:rsid w:val="002F1366"/>
    <w:rsid w:val="002F6FEC"/>
    <w:rsid w:val="00337007"/>
    <w:rsid w:val="00344B53"/>
    <w:rsid w:val="00347497"/>
    <w:rsid w:val="00350006"/>
    <w:rsid w:val="00372CEE"/>
    <w:rsid w:val="00381482"/>
    <w:rsid w:val="003856D4"/>
    <w:rsid w:val="00392C33"/>
    <w:rsid w:val="00394B37"/>
    <w:rsid w:val="003A4128"/>
    <w:rsid w:val="003D1E7A"/>
    <w:rsid w:val="003D5177"/>
    <w:rsid w:val="003D6DA4"/>
    <w:rsid w:val="003E5C62"/>
    <w:rsid w:val="003F167D"/>
    <w:rsid w:val="003F16D6"/>
    <w:rsid w:val="00414B9E"/>
    <w:rsid w:val="0043252D"/>
    <w:rsid w:val="00434568"/>
    <w:rsid w:val="00447F80"/>
    <w:rsid w:val="00453C08"/>
    <w:rsid w:val="00454DB3"/>
    <w:rsid w:val="00480661"/>
    <w:rsid w:val="004810C6"/>
    <w:rsid w:val="00490FFA"/>
    <w:rsid w:val="004C77A1"/>
    <w:rsid w:val="004E1B59"/>
    <w:rsid w:val="00501067"/>
    <w:rsid w:val="00502A35"/>
    <w:rsid w:val="00502D0B"/>
    <w:rsid w:val="00513AAF"/>
    <w:rsid w:val="005215A8"/>
    <w:rsid w:val="00545AAC"/>
    <w:rsid w:val="005471E7"/>
    <w:rsid w:val="00547B06"/>
    <w:rsid w:val="00550DE6"/>
    <w:rsid w:val="005601DF"/>
    <w:rsid w:val="00565750"/>
    <w:rsid w:val="00572E7B"/>
    <w:rsid w:val="005855D7"/>
    <w:rsid w:val="00591379"/>
    <w:rsid w:val="005A0D8F"/>
    <w:rsid w:val="005C1455"/>
    <w:rsid w:val="005D3C8C"/>
    <w:rsid w:val="005D5211"/>
    <w:rsid w:val="005F7A19"/>
    <w:rsid w:val="005F7B5E"/>
    <w:rsid w:val="006004B7"/>
    <w:rsid w:val="006008F3"/>
    <w:rsid w:val="0060183A"/>
    <w:rsid w:val="00611506"/>
    <w:rsid w:val="00611BDD"/>
    <w:rsid w:val="0062072C"/>
    <w:rsid w:val="00622F1B"/>
    <w:rsid w:val="00651539"/>
    <w:rsid w:val="00662704"/>
    <w:rsid w:val="00662C71"/>
    <w:rsid w:val="00662D3C"/>
    <w:rsid w:val="00664B8B"/>
    <w:rsid w:val="00674A15"/>
    <w:rsid w:val="006834B9"/>
    <w:rsid w:val="006869F2"/>
    <w:rsid w:val="00686C46"/>
    <w:rsid w:val="006958C0"/>
    <w:rsid w:val="006B53F8"/>
    <w:rsid w:val="006B6D7D"/>
    <w:rsid w:val="006C69FC"/>
    <w:rsid w:val="006D285B"/>
    <w:rsid w:val="006D3A25"/>
    <w:rsid w:val="006E2790"/>
    <w:rsid w:val="006E3D6F"/>
    <w:rsid w:val="006E43D4"/>
    <w:rsid w:val="00703BE2"/>
    <w:rsid w:val="007062E8"/>
    <w:rsid w:val="0071162D"/>
    <w:rsid w:val="00712BDC"/>
    <w:rsid w:val="00723263"/>
    <w:rsid w:val="007646A0"/>
    <w:rsid w:val="00781D4E"/>
    <w:rsid w:val="00782A86"/>
    <w:rsid w:val="00785546"/>
    <w:rsid w:val="007907AE"/>
    <w:rsid w:val="007A5B6F"/>
    <w:rsid w:val="007C4E3C"/>
    <w:rsid w:val="007D0B4E"/>
    <w:rsid w:val="007D652B"/>
    <w:rsid w:val="00806C64"/>
    <w:rsid w:val="00814515"/>
    <w:rsid w:val="008317C0"/>
    <w:rsid w:val="008320A3"/>
    <w:rsid w:val="00843CF1"/>
    <w:rsid w:val="00846E16"/>
    <w:rsid w:val="00852857"/>
    <w:rsid w:val="00863B8A"/>
    <w:rsid w:val="008837D6"/>
    <w:rsid w:val="00893139"/>
    <w:rsid w:val="00894434"/>
    <w:rsid w:val="008B4AD0"/>
    <w:rsid w:val="008B791D"/>
    <w:rsid w:val="008D71BA"/>
    <w:rsid w:val="008F18D2"/>
    <w:rsid w:val="008F3995"/>
    <w:rsid w:val="008F752D"/>
    <w:rsid w:val="009007DC"/>
    <w:rsid w:val="00920FD7"/>
    <w:rsid w:val="00953816"/>
    <w:rsid w:val="00970F0C"/>
    <w:rsid w:val="00972940"/>
    <w:rsid w:val="00987217"/>
    <w:rsid w:val="00990682"/>
    <w:rsid w:val="009956DB"/>
    <w:rsid w:val="009A2B7A"/>
    <w:rsid w:val="009B068F"/>
    <w:rsid w:val="009B6BF9"/>
    <w:rsid w:val="009B7763"/>
    <w:rsid w:val="009C245B"/>
    <w:rsid w:val="009D143F"/>
    <w:rsid w:val="009E0F5F"/>
    <w:rsid w:val="00A02D22"/>
    <w:rsid w:val="00A02D30"/>
    <w:rsid w:val="00A208C5"/>
    <w:rsid w:val="00A45957"/>
    <w:rsid w:val="00A46BFC"/>
    <w:rsid w:val="00A747E1"/>
    <w:rsid w:val="00A81DE0"/>
    <w:rsid w:val="00A914D4"/>
    <w:rsid w:val="00A92F14"/>
    <w:rsid w:val="00AA0369"/>
    <w:rsid w:val="00AA0F0C"/>
    <w:rsid w:val="00AA21CC"/>
    <w:rsid w:val="00AA2ECC"/>
    <w:rsid w:val="00AC23F1"/>
    <w:rsid w:val="00AC5664"/>
    <w:rsid w:val="00AD7F3E"/>
    <w:rsid w:val="00AE587F"/>
    <w:rsid w:val="00AF53DC"/>
    <w:rsid w:val="00AF6095"/>
    <w:rsid w:val="00B073F0"/>
    <w:rsid w:val="00B07DF6"/>
    <w:rsid w:val="00B10C1D"/>
    <w:rsid w:val="00B121B1"/>
    <w:rsid w:val="00B26228"/>
    <w:rsid w:val="00B26B93"/>
    <w:rsid w:val="00B35976"/>
    <w:rsid w:val="00B37DF9"/>
    <w:rsid w:val="00B400CE"/>
    <w:rsid w:val="00B45F36"/>
    <w:rsid w:val="00B518BC"/>
    <w:rsid w:val="00B54FD7"/>
    <w:rsid w:val="00B61789"/>
    <w:rsid w:val="00B6467B"/>
    <w:rsid w:val="00B84341"/>
    <w:rsid w:val="00B859E1"/>
    <w:rsid w:val="00BA76BE"/>
    <w:rsid w:val="00BB0E15"/>
    <w:rsid w:val="00BB5119"/>
    <w:rsid w:val="00BC7E55"/>
    <w:rsid w:val="00BD03EA"/>
    <w:rsid w:val="00BD405A"/>
    <w:rsid w:val="00BF0BD4"/>
    <w:rsid w:val="00BF36AA"/>
    <w:rsid w:val="00C07614"/>
    <w:rsid w:val="00C23626"/>
    <w:rsid w:val="00C262C7"/>
    <w:rsid w:val="00C55EB8"/>
    <w:rsid w:val="00C61235"/>
    <w:rsid w:val="00C849B5"/>
    <w:rsid w:val="00C93C86"/>
    <w:rsid w:val="00C95A0D"/>
    <w:rsid w:val="00CA5E21"/>
    <w:rsid w:val="00CC2D7B"/>
    <w:rsid w:val="00CC4842"/>
    <w:rsid w:val="00CE4CCB"/>
    <w:rsid w:val="00D11136"/>
    <w:rsid w:val="00D27324"/>
    <w:rsid w:val="00D37558"/>
    <w:rsid w:val="00D46C53"/>
    <w:rsid w:val="00D528E9"/>
    <w:rsid w:val="00D64D06"/>
    <w:rsid w:val="00D73C32"/>
    <w:rsid w:val="00D772DE"/>
    <w:rsid w:val="00D954D0"/>
    <w:rsid w:val="00D97E7A"/>
    <w:rsid w:val="00DA5F92"/>
    <w:rsid w:val="00DA7575"/>
    <w:rsid w:val="00DB1385"/>
    <w:rsid w:val="00DB2549"/>
    <w:rsid w:val="00DD429C"/>
    <w:rsid w:val="00DE7A3B"/>
    <w:rsid w:val="00DF4303"/>
    <w:rsid w:val="00E24C79"/>
    <w:rsid w:val="00E30BBB"/>
    <w:rsid w:val="00E40051"/>
    <w:rsid w:val="00E463CF"/>
    <w:rsid w:val="00E560D8"/>
    <w:rsid w:val="00E910A1"/>
    <w:rsid w:val="00EA0CF3"/>
    <w:rsid w:val="00EA1001"/>
    <w:rsid w:val="00EA239D"/>
    <w:rsid w:val="00EA7C1A"/>
    <w:rsid w:val="00ED22F9"/>
    <w:rsid w:val="00ED7E97"/>
    <w:rsid w:val="00EE1154"/>
    <w:rsid w:val="00EE4F5A"/>
    <w:rsid w:val="00EF2401"/>
    <w:rsid w:val="00F0048B"/>
    <w:rsid w:val="00F215A6"/>
    <w:rsid w:val="00F307E1"/>
    <w:rsid w:val="00F4077F"/>
    <w:rsid w:val="00F40AAA"/>
    <w:rsid w:val="00F44B1E"/>
    <w:rsid w:val="00F45CF1"/>
    <w:rsid w:val="00F53949"/>
    <w:rsid w:val="00F55FD4"/>
    <w:rsid w:val="00F575E1"/>
    <w:rsid w:val="00F67654"/>
    <w:rsid w:val="00F7027B"/>
    <w:rsid w:val="00F71B98"/>
    <w:rsid w:val="00F765D6"/>
    <w:rsid w:val="00F770FA"/>
    <w:rsid w:val="00F806C8"/>
    <w:rsid w:val="00F8542F"/>
    <w:rsid w:val="00FA5D3E"/>
    <w:rsid w:val="00FA7BB1"/>
    <w:rsid w:val="00FB08E0"/>
    <w:rsid w:val="00FC03AF"/>
    <w:rsid w:val="00FC5945"/>
    <w:rsid w:val="00FC68A1"/>
    <w:rsid w:val="00FD4F24"/>
    <w:rsid w:val="00FE11FB"/>
    <w:rsid w:val="00FE1F4E"/>
    <w:rsid w:val="00FE2283"/>
    <w:rsid w:val="00FE5AA4"/>
    <w:rsid w:val="00FF2FC3"/>
    <w:rsid w:val="00FF34CE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1B5579"/>
  <w15:docId w15:val="{E9A66A6C-2619-47E4-9F44-6483040F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F0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0E2EE4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2EE4"/>
    <w:pPr>
      <w:jc w:val="center"/>
    </w:pPr>
    <w:rPr>
      <w:b/>
      <w:sz w:val="32"/>
    </w:rPr>
  </w:style>
  <w:style w:type="paragraph" w:customStyle="1" w:styleId="nadpisesl">
    <w:name w:val="nadpis eísl"/>
    <w:basedOn w:val="slovanseznam"/>
    <w:next w:val="Normln"/>
    <w:rsid w:val="000E2EE4"/>
    <w:pPr>
      <w:keepNext/>
      <w:tabs>
        <w:tab w:val="left" w:pos="284"/>
      </w:tabs>
      <w:ind w:left="284" w:hanging="284"/>
      <w:jc w:val="center"/>
    </w:pPr>
    <w:rPr>
      <w:b/>
    </w:rPr>
  </w:style>
  <w:style w:type="paragraph" w:styleId="slovanseznam">
    <w:name w:val="List Number"/>
    <w:basedOn w:val="Normln"/>
    <w:rsid w:val="000E2EE4"/>
  </w:style>
  <w:style w:type="paragraph" w:styleId="Zkladntext">
    <w:name w:val="Body Text"/>
    <w:basedOn w:val="Normln"/>
    <w:rsid w:val="000E2EE4"/>
    <w:pPr>
      <w:jc w:val="both"/>
    </w:pPr>
    <w:rPr>
      <w:b/>
    </w:rPr>
  </w:style>
  <w:style w:type="paragraph" w:styleId="Podnadpis">
    <w:name w:val="Subtitle"/>
    <w:basedOn w:val="Normln"/>
    <w:qFormat/>
    <w:rsid w:val="000E2EE4"/>
    <w:pPr>
      <w:jc w:val="center"/>
    </w:pPr>
    <w:rPr>
      <w:b/>
    </w:rPr>
  </w:style>
  <w:style w:type="character" w:customStyle="1" w:styleId="Hypertextovodkaz1">
    <w:name w:val="Hypertextový odkaz1"/>
    <w:rsid w:val="000E2EE4"/>
    <w:rPr>
      <w:color w:val="0000FF"/>
      <w:u w:val="single"/>
    </w:rPr>
  </w:style>
  <w:style w:type="paragraph" w:customStyle="1" w:styleId="Zkladntext21">
    <w:name w:val="Základní text 21"/>
    <w:basedOn w:val="Normln"/>
    <w:rsid w:val="000E2EE4"/>
    <w:pPr>
      <w:keepNext/>
      <w:jc w:val="both"/>
    </w:pPr>
  </w:style>
  <w:style w:type="character" w:customStyle="1" w:styleId="Hypertextovodkaz2">
    <w:name w:val="Hypertextový odkaz2"/>
    <w:rsid w:val="000E2EE4"/>
    <w:rPr>
      <w:color w:val="0000FF"/>
      <w:u w:val="single"/>
    </w:rPr>
  </w:style>
  <w:style w:type="character" w:customStyle="1" w:styleId="Hypertextovodkaz3">
    <w:name w:val="Hypertextový odkaz3"/>
    <w:rsid w:val="000E2EE4"/>
    <w:rPr>
      <w:color w:val="0000FF"/>
      <w:u w:val="single"/>
    </w:rPr>
  </w:style>
  <w:style w:type="paragraph" w:styleId="Textbubliny">
    <w:name w:val="Balloon Text"/>
    <w:basedOn w:val="Normln"/>
    <w:semiHidden/>
    <w:rsid w:val="001C24A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02D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02D0B"/>
  </w:style>
  <w:style w:type="paragraph" w:styleId="Pedmtkomente">
    <w:name w:val="annotation subject"/>
    <w:basedOn w:val="Textkomente"/>
    <w:next w:val="Textkomente"/>
    <w:semiHidden/>
    <w:rsid w:val="00502D0B"/>
    <w:rPr>
      <w:b/>
      <w:bCs/>
    </w:rPr>
  </w:style>
  <w:style w:type="paragraph" w:styleId="Revize">
    <w:name w:val="Revision"/>
    <w:hidden/>
    <w:uiPriority w:val="99"/>
    <w:semiHidden/>
    <w:rsid w:val="00BA76BE"/>
    <w:rPr>
      <w:rFonts w:ascii="Arial" w:hAnsi="Arial"/>
    </w:rPr>
  </w:style>
  <w:style w:type="paragraph" w:styleId="Zpat">
    <w:name w:val="footer"/>
    <w:basedOn w:val="Normln"/>
    <w:link w:val="ZpatChar"/>
    <w:unhideWhenUsed/>
    <w:rsid w:val="001412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125F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FC68A1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6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5</Pages>
  <Words>2535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 SP05</vt:lpstr>
    </vt:vector>
  </TitlesOfParts>
  <Company>nejni</Company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 SP05</dc:title>
  <dc:subject/>
  <dc:creator>olan</dc:creator>
  <cp:keywords/>
  <dc:description/>
  <cp:lastModifiedBy>Kašík Martin</cp:lastModifiedBy>
  <cp:revision>30</cp:revision>
  <cp:lastPrinted>2026-01-12T13:12:00Z</cp:lastPrinted>
  <dcterms:created xsi:type="dcterms:W3CDTF">2025-05-28T07:09:00Z</dcterms:created>
  <dcterms:modified xsi:type="dcterms:W3CDTF">2026-03-16T00:30:00Z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3e0687-f175-4b9c-b2f5-83c4b4db97be_Enabled">
    <vt:lpwstr>true</vt:lpwstr>
  </property>
  <property fmtid="{D5CDD505-2E9C-101B-9397-08002B2CF9AE}" pid="3" name="MSIP_Label_943e0687-f175-4b9c-b2f5-83c4b4db97be_SetDate">
    <vt:lpwstr>2025-05-28T07:09:48Z</vt:lpwstr>
  </property>
  <property fmtid="{D5CDD505-2E9C-101B-9397-08002B2CF9AE}" pid="4" name="MSIP_Label_943e0687-f175-4b9c-b2f5-83c4b4db97be_Method">
    <vt:lpwstr>Standard</vt:lpwstr>
  </property>
  <property fmtid="{D5CDD505-2E9C-101B-9397-08002B2CF9AE}" pid="5" name="MSIP_Label_943e0687-f175-4b9c-b2f5-83c4b4db97be_Name">
    <vt:lpwstr>General (visual mark)</vt:lpwstr>
  </property>
  <property fmtid="{D5CDD505-2E9C-101B-9397-08002B2CF9AE}" pid="6" name="MSIP_Label_943e0687-f175-4b9c-b2f5-83c4b4db97be_SiteId">
    <vt:lpwstr>9b511fda-f0b1-43a5-b06e-1e720f64520a</vt:lpwstr>
  </property>
  <property fmtid="{D5CDD505-2E9C-101B-9397-08002B2CF9AE}" pid="7" name="MSIP_Label_943e0687-f175-4b9c-b2f5-83c4b4db97be_ActionId">
    <vt:lpwstr>e8c54d5f-0db4-49d4-9d4b-f0112c0839f0</vt:lpwstr>
  </property>
  <property fmtid="{D5CDD505-2E9C-101B-9397-08002B2CF9AE}" pid="8" name="MSIP_Label_943e0687-f175-4b9c-b2f5-83c4b4db97be_ContentBits">
    <vt:lpwstr>2</vt:lpwstr>
  </property>
</Properties>
</file>